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E5B" w:rsidRPr="006172C7" w:rsidRDefault="004A4E5B" w:rsidP="004A4E5B">
      <w:pPr>
        <w:jc w:val="center"/>
        <w:rPr>
          <w:rFonts w:ascii="Times New Roman" w:hAnsi="Times New Roman" w:cs="Times New Roman"/>
          <w:b/>
          <w:sz w:val="24"/>
        </w:rPr>
      </w:pPr>
      <w:bookmarkStart w:id="0" w:name="_GoBack"/>
      <w:r w:rsidRPr="006172C7">
        <w:rPr>
          <w:rFonts w:ascii="Times New Roman" w:hAnsi="Times New Roman" w:cs="Times New Roman"/>
          <w:b/>
          <w:sz w:val="24"/>
        </w:rPr>
        <w:t>POSTGRADUATE SCHOOL BOARD CERTIFICATION</w:t>
      </w:r>
    </w:p>
    <w:p w:rsidR="004A4E5B" w:rsidRPr="006172C7" w:rsidRDefault="004A4E5B" w:rsidP="004A4E5B">
      <w:pPr>
        <w:rPr>
          <w:rFonts w:ascii="Times New Roman" w:hAnsi="Times New Roman" w:cs="Times New Roman"/>
          <w:sz w:val="24"/>
        </w:rPr>
      </w:pPr>
    </w:p>
    <w:p w:rsidR="004A4E5B" w:rsidRDefault="004A4E5B" w:rsidP="004A4E5B">
      <w:pPr>
        <w:spacing w:line="480" w:lineRule="auto"/>
        <w:jc w:val="both"/>
        <w:rPr>
          <w:rFonts w:ascii="Times New Roman" w:hAnsi="Times New Roman" w:cs="Times New Roman"/>
          <w:sz w:val="24"/>
        </w:rPr>
      </w:pPr>
      <w:r w:rsidRPr="006172C7">
        <w:rPr>
          <w:rFonts w:ascii="Times New Roman" w:hAnsi="Times New Roman" w:cs="Times New Roman"/>
          <w:sz w:val="24"/>
        </w:rPr>
        <w:t xml:space="preserve">This is to certify that this thesis carried out by </w:t>
      </w:r>
      <w:r w:rsidRPr="006172C7">
        <w:rPr>
          <w:rFonts w:ascii="Times New Roman" w:hAnsi="Times New Roman" w:cs="Times New Roman"/>
          <w:b/>
          <w:sz w:val="24"/>
        </w:rPr>
        <w:t xml:space="preserve">ADENIJI, Samson </w:t>
      </w:r>
      <w:proofErr w:type="spellStart"/>
      <w:r w:rsidRPr="006172C7">
        <w:rPr>
          <w:rFonts w:ascii="Times New Roman" w:hAnsi="Times New Roman" w:cs="Times New Roman"/>
          <w:b/>
          <w:sz w:val="24"/>
        </w:rPr>
        <w:t>Oluwafemi</w:t>
      </w:r>
      <w:proofErr w:type="spellEnd"/>
      <w:r w:rsidRPr="006172C7">
        <w:rPr>
          <w:rFonts w:ascii="Times New Roman" w:hAnsi="Times New Roman" w:cs="Times New Roman"/>
          <w:sz w:val="24"/>
        </w:rPr>
        <w:t xml:space="preserve"> is accepted in partial </w:t>
      </w:r>
      <w:proofErr w:type="spellStart"/>
      <w:r w:rsidRPr="006172C7">
        <w:rPr>
          <w:rFonts w:ascii="Times New Roman" w:hAnsi="Times New Roman" w:cs="Times New Roman"/>
          <w:sz w:val="24"/>
        </w:rPr>
        <w:t>fulfilment</w:t>
      </w:r>
      <w:proofErr w:type="spellEnd"/>
      <w:r w:rsidRPr="006172C7">
        <w:rPr>
          <w:rFonts w:ascii="Times New Roman" w:hAnsi="Times New Roman" w:cs="Times New Roman"/>
          <w:sz w:val="24"/>
        </w:rPr>
        <w:t xml:space="preserve"> of requirements of the award of Master of Science (M.Sc.) degree in the Department of Accounting, Faculty of Social and Management Sciences, Bowen University, Iwo, Osun State</w:t>
      </w:r>
      <w:r>
        <w:rPr>
          <w:rFonts w:ascii="Times New Roman" w:hAnsi="Times New Roman" w:cs="Times New Roman"/>
          <w:sz w:val="24"/>
        </w:rPr>
        <w:t>.</w:t>
      </w:r>
    </w:p>
    <w:p w:rsidR="004A4E5B" w:rsidRDefault="004A4E5B" w:rsidP="004A4E5B">
      <w:pPr>
        <w:spacing w:line="480" w:lineRule="auto"/>
        <w:jc w:val="both"/>
        <w:rPr>
          <w:rFonts w:ascii="Times New Roman" w:hAnsi="Times New Roman" w:cs="Times New Roman"/>
          <w:sz w:val="24"/>
        </w:rPr>
      </w:pPr>
    </w:p>
    <w:p w:rsidR="004A4E5B" w:rsidRDefault="004A4E5B" w:rsidP="004A4E5B">
      <w:pPr>
        <w:spacing w:line="480" w:lineRule="auto"/>
        <w:jc w:val="both"/>
        <w:rPr>
          <w:rFonts w:ascii="Times New Roman" w:hAnsi="Times New Roman" w:cs="Times New Roman"/>
          <w:sz w:val="24"/>
        </w:rPr>
      </w:pPr>
    </w:p>
    <w:p w:rsidR="004A4E5B" w:rsidRDefault="004A4E5B" w:rsidP="004A4E5B">
      <w:pPr>
        <w:spacing w:line="480" w:lineRule="auto"/>
        <w:jc w:val="both"/>
        <w:rPr>
          <w:rFonts w:ascii="Times New Roman" w:hAnsi="Times New Roman" w:cs="Times New Roman"/>
          <w:sz w:val="24"/>
        </w:rPr>
      </w:pPr>
    </w:p>
    <w:p w:rsidR="004A4E5B" w:rsidRDefault="004A4E5B" w:rsidP="004A4E5B">
      <w:pPr>
        <w:spacing w:line="480" w:lineRule="auto"/>
        <w:jc w:val="both"/>
        <w:rPr>
          <w:rFonts w:ascii="Times New Roman" w:hAnsi="Times New Roman" w:cs="Times New Roman"/>
          <w:sz w:val="24"/>
        </w:rPr>
      </w:pPr>
    </w:p>
    <w:p w:rsidR="004A4E5B" w:rsidRDefault="004A4E5B" w:rsidP="004A4E5B">
      <w:pPr>
        <w:spacing w:line="480" w:lineRule="auto"/>
        <w:jc w:val="both"/>
        <w:rPr>
          <w:rFonts w:ascii="Times New Roman" w:hAnsi="Times New Roman" w:cs="Times New Roman"/>
          <w:sz w:val="24"/>
        </w:rPr>
      </w:pPr>
    </w:p>
    <w:p w:rsidR="004A4E5B" w:rsidRDefault="004A4E5B" w:rsidP="004A4E5B">
      <w:pPr>
        <w:spacing w:line="240" w:lineRule="auto"/>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p>
    <w:p w:rsidR="004A4E5B" w:rsidRDefault="004A4E5B" w:rsidP="004A4E5B">
      <w:pPr>
        <w:spacing w:line="240" w:lineRule="auto"/>
        <w:jc w:val="both"/>
        <w:rPr>
          <w:rFonts w:ascii="Times New Roman" w:hAnsi="Times New Roman" w:cs="Times New Roman"/>
          <w:b/>
          <w:sz w:val="24"/>
        </w:rPr>
      </w:pPr>
      <w:r>
        <w:rPr>
          <w:rFonts w:ascii="Times New Roman" w:hAnsi="Times New Roman" w:cs="Times New Roman"/>
          <w:b/>
          <w:sz w:val="24"/>
        </w:rPr>
        <w:t xml:space="preserve">ATOYEBI, </w:t>
      </w:r>
      <w:proofErr w:type="spellStart"/>
      <w:r>
        <w:rPr>
          <w:rFonts w:ascii="Times New Roman" w:hAnsi="Times New Roman" w:cs="Times New Roman"/>
          <w:b/>
          <w:sz w:val="24"/>
        </w:rPr>
        <w:t>Moyirike</w:t>
      </w:r>
      <w:proofErr w:type="spellEnd"/>
      <w:r>
        <w:rPr>
          <w:rFonts w:ascii="Times New Roman" w:hAnsi="Times New Roman" w:cs="Times New Roman"/>
          <w:b/>
          <w:sz w:val="24"/>
        </w:rPr>
        <w:t xml:space="preserve"> A.</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Date</w:t>
      </w:r>
    </w:p>
    <w:p w:rsidR="004A4E5B" w:rsidRPr="006172C7" w:rsidRDefault="004A4E5B" w:rsidP="004A4E5B">
      <w:pPr>
        <w:spacing w:line="240" w:lineRule="auto"/>
        <w:jc w:val="both"/>
        <w:rPr>
          <w:rFonts w:ascii="Times New Roman" w:hAnsi="Times New Roman" w:cs="Times New Roman"/>
          <w:sz w:val="24"/>
        </w:rPr>
      </w:pPr>
      <w:r>
        <w:rPr>
          <w:rFonts w:ascii="Times New Roman" w:hAnsi="Times New Roman" w:cs="Times New Roman"/>
          <w:sz w:val="24"/>
        </w:rPr>
        <w:t>SECRETARY, POSTGRADUATE SCHOOL</w:t>
      </w:r>
    </w:p>
    <w:p w:rsidR="004A4E5B" w:rsidRDefault="004A4E5B" w:rsidP="004A4E5B">
      <w:pPr>
        <w:rPr>
          <w:rFonts w:ascii="Times New Roman" w:hAnsi="Times New Roman" w:cs="Times New Roman"/>
          <w:b/>
          <w:sz w:val="24"/>
          <w:szCs w:val="24"/>
        </w:rPr>
      </w:pPr>
      <w:r>
        <w:rPr>
          <w:rFonts w:ascii="Times New Roman" w:hAnsi="Times New Roman" w:cs="Times New Roman"/>
          <w:b/>
          <w:sz w:val="24"/>
          <w:szCs w:val="24"/>
        </w:rPr>
        <w:br w:type="page"/>
      </w:r>
    </w:p>
    <w:p w:rsidR="004A4E5B" w:rsidRPr="0029536A" w:rsidRDefault="004A4E5B" w:rsidP="004A4E5B">
      <w:pPr>
        <w:jc w:val="center"/>
        <w:rPr>
          <w:rFonts w:ascii="Times New Roman" w:hAnsi="Times New Roman" w:cs="Times New Roman"/>
          <w:b/>
          <w:sz w:val="24"/>
          <w:szCs w:val="24"/>
        </w:rPr>
      </w:pPr>
      <w:r w:rsidRPr="0029536A">
        <w:rPr>
          <w:rFonts w:ascii="Times New Roman" w:hAnsi="Times New Roman" w:cs="Times New Roman"/>
          <w:b/>
          <w:sz w:val="24"/>
          <w:szCs w:val="24"/>
        </w:rPr>
        <w:lastRenderedPageBreak/>
        <w:t>CERTIFICATION</w:t>
      </w:r>
    </w:p>
    <w:p w:rsidR="004A4E5B" w:rsidRPr="0029536A" w:rsidRDefault="004A4E5B" w:rsidP="004A4E5B">
      <w:pPr>
        <w:rPr>
          <w:rFonts w:ascii="Times New Roman" w:hAnsi="Times New Roman" w:cs="Times New Roman"/>
          <w:sz w:val="24"/>
          <w:szCs w:val="24"/>
        </w:rPr>
      </w:pPr>
    </w:p>
    <w:p w:rsidR="004A4E5B" w:rsidRPr="0029536A" w:rsidRDefault="004A4E5B" w:rsidP="004A4E5B">
      <w:pPr>
        <w:spacing w:line="480" w:lineRule="auto"/>
        <w:jc w:val="both"/>
        <w:rPr>
          <w:rFonts w:ascii="Times New Roman" w:hAnsi="Times New Roman" w:cs="Times New Roman"/>
          <w:sz w:val="24"/>
          <w:szCs w:val="24"/>
        </w:rPr>
      </w:pPr>
      <w:r w:rsidRPr="0029536A">
        <w:rPr>
          <w:rFonts w:ascii="Times New Roman" w:hAnsi="Times New Roman" w:cs="Times New Roman"/>
          <w:sz w:val="24"/>
          <w:szCs w:val="24"/>
        </w:rPr>
        <w:t>This research work has been carefully read and certified as meeting the requirement for the</w:t>
      </w:r>
      <w:r>
        <w:rPr>
          <w:rFonts w:ascii="Times New Roman" w:hAnsi="Times New Roman" w:cs="Times New Roman"/>
          <w:sz w:val="24"/>
          <w:szCs w:val="24"/>
        </w:rPr>
        <w:t xml:space="preserve"> award of Master of Science (M.S</w:t>
      </w:r>
      <w:r w:rsidRPr="0029536A">
        <w:rPr>
          <w:rFonts w:ascii="Times New Roman" w:hAnsi="Times New Roman" w:cs="Times New Roman"/>
          <w:sz w:val="24"/>
          <w:szCs w:val="24"/>
        </w:rPr>
        <w:t>c</w:t>
      </w:r>
      <w:r>
        <w:rPr>
          <w:rFonts w:ascii="Times New Roman" w:hAnsi="Times New Roman" w:cs="Times New Roman"/>
          <w:sz w:val="24"/>
          <w:szCs w:val="24"/>
        </w:rPr>
        <w:t>.</w:t>
      </w:r>
      <w:r w:rsidRPr="0029536A">
        <w:rPr>
          <w:rFonts w:ascii="Times New Roman" w:hAnsi="Times New Roman" w:cs="Times New Roman"/>
          <w:sz w:val="24"/>
          <w:szCs w:val="24"/>
        </w:rPr>
        <w:t xml:space="preserve">) Degree in Accounting from Bowen University, Iwo, </w:t>
      </w:r>
      <w:proofErr w:type="gramStart"/>
      <w:r w:rsidRPr="0029536A">
        <w:rPr>
          <w:rFonts w:ascii="Times New Roman" w:hAnsi="Times New Roman" w:cs="Times New Roman"/>
          <w:sz w:val="24"/>
          <w:szCs w:val="24"/>
        </w:rPr>
        <w:t>Osun</w:t>
      </w:r>
      <w:proofErr w:type="gramEnd"/>
      <w:r w:rsidRPr="0029536A">
        <w:rPr>
          <w:rFonts w:ascii="Times New Roman" w:hAnsi="Times New Roman" w:cs="Times New Roman"/>
          <w:sz w:val="24"/>
          <w:szCs w:val="24"/>
        </w:rPr>
        <w:t xml:space="preserve"> State.</w:t>
      </w:r>
    </w:p>
    <w:p w:rsidR="004A4E5B" w:rsidRPr="0029536A" w:rsidRDefault="004A4E5B" w:rsidP="004A4E5B">
      <w:pPr>
        <w:rPr>
          <w:rFonts w:ascii="Times New Roman" w:hAnsi="Times New Roman" w:cs="Times New Roman"/>
          <w:sz w:val="24"/>
          <w:szCs w:val="24"/>
        </w:rPr>
      </w:pPr>
    </w:p>
    <w:p w:rsidR="004A4E5B" w:rsidRPr="0029536A" w:rsidRDefault="004A4E5B" w:rsidP="004A4E5B">
      <w:pPr>
        <w:rPr>
          <w:rFonts w:ascii="Times New Roman" w:hAnsi="Times New Roman" w:cs="Times New Roman"/>
          <w:sz w:val="24"/>
          <w:szCs w:val="24"/>
        </w:rPr>
      </w:pPr>
    </w:p>
    <w:p w:rsidR="004A4E5B" w:rsidRPr="0029536A" w:rsidRDefault="004A4E5B" w:rsidP="004A4E5B">
      <w:pPr>
        <w:rPr>
          <w:rFonts w:ascii="Times New Roman" w:hAnsi="Times New Roman" w:cs="Times New Roman"/>
          <w:sz w:val="24"/>
          <w:szCs w:val="24"/>
        </w:rPr>
      </w:pPr>
      <w:r w:rsidRPr="0029536A">
        <w:rPr>
          <w:rFonts w:ascii="Times New Roman" w:hAnsi="Times New Roman" w:cs="Times New Roman"/>
          <w:sz w:val="24"/>
          <w:szCs w:val="24"/>
        </w:rPr>
        <w:t>……………………………..                                                                     …………………………</w:t>
      </w:r>
    </w:p>
    <w:p w:rsidR="004A4E5B" w:rsidRPr="0029536A" w:rsidRDefault="004A4E5B" w:rsidP="004A4E5B">
      <w:pPr>
        <w:rPr>
          <w:rFonts w:ascii="Times New Roman" w:hAnsi="Times New Roman" w:cs="Times New Roman"/>
          <w:sz w:val="24"/>
          <w:szCs w:val="24"/>
        </w:rPr>
      </w:pPr>
      <w:r w:rsidRPr="0029536A">
        <w:rPr>
          <w:rFonts w:ascii="Times New Roman" w:hAnsi="Times New Roman" w:cs="Times New Roman"/>
          <w:sz w:val="24"/>
          <w:szCs w:val="24"/>
        </w:rPr>
        <w:t xml:space="preserve"> Dr. S. F. OLASUPO                                                                                                Date</w:t>
      </w:r>
    </w:p>
    <w:p w:rsidR="004A4E5B" w:rsidRPr="0029536A" w:rsidRDefault="004A4E5B" w:rsidP="004A4E5B">
      <w:pPr>
        <w:rPr>
          <w:rFonts w:ascii="Times New Roman" w:hAnsi="Times New Roman" w:cs="Times New Roman"/>
          <w:sz w:val="24"/>
          <w:szCs w:val="24"/>
        </w:rPr>
      </w:pPr>
      <w:r w:rsidRPr="0029536A">
        <w:rPr>
          <w:rFonts w:ascii="Times New Roman" w:hAnsi="Times New Roman" w:cs="Times New Roman"/>
          <w:sz w:val="24"/>
          <w:szCs w:val="24"/>
        </w:rPr>
        <w:t xml:space="preserve"> Supervisor</w:t>
      </w:r>
    </w:p>
    <w:p w:rsidR="004A4E5B" w:rsidRPr="0029536A" w:rsidRDefault="004A4E5B" w:rsidP="004A4E5B">
      <w:pPr>
        <w:rPr>
          <w:rFonts w:ascii="Times New Roman" w:hAnsi="Times New Roman" w:cs="Times New Roman"/>
          <w:sz w:val="24"/>
          <w:szCs w:val="24"/>
        </w:rPr>
      </w:pPr>
    </w:p>
    <w:p w:rsidR="004A4E5B" w:rsidRDefault="004A4E5B" w:rsidP="004A4E5B">
      <w:pPr>
        <w:rPr>
          <w:rFonts w:ascii="Times New Roman" w:hAnsi="Times New Roman" w:cs="Times New Roman"/>
          <w:sz w:val="24"/>
          <w:szCs w:val="24"/>
        </w:rPr>
      </w:pPr>
    </w:p>
    <w:p w:rsidR="004A4E5B" w:rsidRDefault="004A4E5B" w:rsidP="004A4E5B">
      <w:pPr>
        <w:rPr>
          <w:rFonts w:ascii="Times New Roman" w:hAnsi="Times New Roman" w:cs="Times New Roman"/>
          <w:sz w:val="24"/>
          <w:szCs w:val="24"/>
        </w:rPr>
      </w:pPr>
    </w:p>
    <w:p w:rsidR="004A4E5B" w:rsidRDefault="004A4E5B" w:rsidP="004A4E5B">
      <w:pPr>
        <w:rPr>
          <w:rFonts w:ascii="Times New Roman" w:hAnsi="Times New Roman" w:cs="Times New Roman"/>
          <w:sz w:val="24"/>
          <w:szCs w:val="24"/>
        </w:rPr>
      </w:pPr>
    </w:p>
    <w:p w:rsidR="004A4E5B" w:rsidRDefault="004A4E5B" w:rsidP="004A4E5B">
      <w:pPr>
        <w:rPr>
          <w:rFonts w:ascii="Times New Roman" w:hAnsi="Times New Roman" w:cs="Times New Roman"/>
          <w:sz w:val="24"/>
          <w:szCs w:val="24"/>
        </w:rPr>
      </w:pPr>
    </w:p>
    <w:p w:rsidR="004A4E5B" w:rsidRPr="0029536A" w:rsidRDefault="004A4E5B" w:rsidP="004A4E5B">
      <w:pPr>
        <w:rPr>
          <w:rFonts w:ascii="Times New Roman" w:hAnsi="Times New Roman" w:cs="Times New Roman"/>
          <w:sz w:val="24"/>
          <w:szCs w:val="24"/>
        </w:rPr>
      </w:pPr>
      <w:r w:rsidRPr="0029536A">
        <w:rPr>
          <w:rFonts w:ascii="Times New Roman" w:hAnsi="Times New Roman" w:cs="Times New Roman"/>
          <w:sz w:val="24"/>
          <w:szCs w:val="24"/>
        </w:rPr>
        <w:t>…………………………                                                                         …………………………..</w:t>
      </w:r>
    </w:p>
    <w:p w:rsidR="004A4E5B" w:rsidRPr="0029536A" w:rsidRDefault="004A4E5B" w:rsidP="004A4E5B">
      <w:pPr>
        <w:rPr>
          <w:rFonts w:ascii="Times New Roman" w:hAnsi="Times New Roman" w:cs="Times New Roman"/>
          <w:sz w:val="24"/>
          <w:szCs w:val="24"/>
        </w:rPr>
      </w:pPr>
      <w:r>
        <w:rPr>
          <w:rFonts w:ascii="Times New Roman" w:hAnsi="Times New Roman" w:cs="Times New Roman"/>
          <w:sz w:val="24"/>
          <w:szCs w:val="24"/>
        </w:rPr>
        <w:t>Dr</w:t>
      </w:r>
      <w:r w:rsidRPr="0029536A">
        <w:rPr>
          <w:rFonts w:ascii="Times New Roman" w:hAnsi="Times New Roman" w:cs="Times New Roman"/>
          <w:sz w:val="24"/>
          <w:szCs w:val="24"/>
        </w:rPr>
        <w:t>. O.O. ADENIKINJU                                                                                            Date</w:t>
      </w:r>
    </w:p>
    <w:p w:rsidR="004A4E5B" w:rsidRPr="0029536A" w:rsidRDefault="004A4E5B" w:rsidP="004A4E5B">
      <w:pPr>
        <w:rPr>
          <w:rFonts w:ascii="Times New Roman" w:hAnsi="Times New Roman" w:cs="Times New Roman"/>
          <w:sz w:val="24"/>
          <w:szCs w:val="24"/>
        </w:rPr>
      </w:pPr>
      <w:r w:rsidRPr="0029536A">
        <w:rPr>
          <w:rFonts w:ascii="Times New Roman" w:hAnsi="Times New Roman" w:cs="Times New Roman"/>
          <w:sz w:val="24"/>
          <w:szCs w:val="24"/>
        </w:rPr>
        <w:t>Head of Department</w:t>
      </w:r>
    </w:p>
    <w:p w:rsidR="004A4E5B" w:rsidRPr="0029536A" w:rsidRDefault="004A4E5B" w:rsidP="004A4E5B">
      <w:pPr>
        <w:rPr>
          <w:rFonts w:ascii="Times New Roman" w:hAnsi="Times New Roman" w:cs="Times New Roman"/>
          <w:sz w:val="24"/>
          <w:szCs w:val="24"/>
        </w:rPr>
      </w:pPr>
    </w:p>
    <w:p w:rsidR="004A4E5B" w:rsidRPr="0029536A" w:rsidRDefault="004A4E5B" w:rsidP="004A4E5B">
      <w:pPr>
        <w:rPr>
          <w:rFonts w:ascii="Times New Roman" w:hAnsi="Times New Roman" w:cs="Times New Roman"/>
          <w:sz w:val="24"/>
          <w:szCs w:val="24"/>
        </w:rPr>
      </w:pPr>
    </w:p>
    <w:p w:rsidR="004A4E5B" w:rsidRDefault="004A4E5B" w:rsidP="004A4E5B">
      <w:pPr>
        <w:rPr>
          <w:rFonts w:ascii="Times New Roman" w:hAnsi="Times New Roman" w:cs="Times New Roman"/>
          <w:sz w:val="24"/>
          <w:szCs w:val="24"/>
        </w:rPr>
      </w:pPr>
      <w:r w:rsidRPr="0029536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A4E5B" w:rsidRDefault="004A4E5B" w:rsidP="004A4E5B">
      <w:pPr>
        <w:rPr>
          <w:rFonts w:ascii="Times New Roman" w:hAnsi="Times New Roman" w:cs="Times New Roman"/>
          <w:sz w:val="24"/>
          <w:szCs w:val="24"/>
        </w:rPr>
      </w:pPr>
      <w:r>
        <w:rPr>
          <w:rFonts w:ascii="Times New Roman" w:hAnsi="Times New Roman" w:cs="Times New Roman"/>
          <w:sz w:val="24"/>
          <w:szCs w:val="24"/>
        </w:rPr>
        <w:t>Prof. D.O. ELUMILADE                                                                                          Date</w:t>
      </w:r>
    </w:p>
    <w:p w:rsidR="004A4E5B" w:rsidRPr="002C2265" w:rsidRDefault="004A4E5B" w:rsidP="004A4E5B">
      <w:pPr>
        <w:rPr>
          <w:rFonts w:ascii="Times New Roman" w:hAnsi="Times New Roman" w:cs="Times New Roman"/>
          <w:sz w:val="24"/>
          <w:szCs w:val="24"/>
        </w:rPr>
      </w:pPr>
      <w:r>
        <w:rPr>
          <w:rFonts w:ascii="Times New Roman" w:hAnsi="Times New Roman" w:cs="Times New Roman"/>
          <w:sz w:val="24"/>
          <w:szCs w:val="24"/>
        </w:rPr>
        <w:t>External Examiner</w:t>
      </w:r>
      <w:r w:rsidRPr="0029536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A4E5B" w:rsidRDefault="004A4E5B" w:rsidP="004A4E5B">
      <w:pPr>
        <w:spacing w:line="480" w:lineRule="auto"/>
        <w:rPr>
          <w:rFonts w:ascii="Times New Roman" w:hAnsi="Times New Roman" w:cs="Times New Roman"/>
          <w:b/>
          <w:sz w:val="24"/>
          <w:szCs w:val="24"/>
        </w:rPr>
      </w:pPr>
    </w:p>
    <w:p w:rsidR="004A4E5B" w:rsidRPr="00CC556D" w:rsidRDefault="004A4E5B" w:rsidP="004A4E5B">
      <w:pPr>
        <w:spacing w:line="480" w:lineRule="auto"/>
        <w:jc w:val="center"/>
        <w:rPr>
          <w:rFonts w:ascii="Times New Roman" w:hAnsi="Times New Roman" w:cs="Times New Roman"/>
          <w:b/>
          <w:sz w:val="24"/>
          <w:szCs w:val="24"/>
        </w:rPr>
      </w:pPr>
      <w:r w:rsidRPr="00CC556D">
        <w:rPr>
          <w:rFonts w:ascii="Times New Roman" w:hAnsi="Times New Roman" w:cs="Times New Roman"/>
          <w:b/>
          <w:sz w:val="24"/>
          <w:szCs w:val="24"/>
        </w:rPr>
        <w:lastRenderedPageBreak/>
        <w:t>DECLARATION</w:t>
      </w:r>
    </w:p>
    <w:p w:rsidR="004A4E5B" w:rsidRDefault="004A4E5B" w:rsidP="004A4E5B">
      <w:pPr>
        <w:spacing w:after="0" w:line="480" w:lineRule="auto"/>
        <w:jc w:val="center"/>
        <w:rPr>
          <w:rFonts w:ascii="Times New Roman" w:hAnsi="Times New Roman" w:cs="Times New Roman"/>
          <w:sz w:val="24"/>
          <w:szCs w:val="24"/>
        </w:rPr>
      </w:pPr>
      <w:r w:rsidRPr="009E47D3">
        <w:rPr>
          <w:rFonts w:ascii="Times New Roman" w:hAnsi="Times New Roman" w:cs="Times New Roman"/>
          <w:sz w:val="24"/>
          <w:szCs w:val="24"/>
        </w:rPr>
        <w:t xml:space="preserve">I, ADENIJI, Samson </w:t>
      </w:r>
      <w:proofErr w:type="spellStart"/>
      <w:r w:rsidRPr="009E47D3">
        <w:rPr>
          <w:rFonts w:ascii="Times New Roman" w:hAnsi="Times New Roman" w:cs="Times New Roman"/>
          <w:sz w:val="24"/>
          <w:szCs w:val="24"/>
        </w:rPr>
        <w:t>Oluwafemi</w:t>
      </w:r>
      <w:proofErr w:type="spellEnd"/>
      <w:r w:rsidRPr="009E47D3">
        <w:rPr>
          <w:rFonts w:ascii="Times New Roman" w:hAnsi="Times New Roman" w:cs="Times New Roman"/>
          <w:sz w:val="24"/>
          <w:szCs w:val="24"/>
        </w:rPr>
        <w:t>, hereby declare that this thesis ti</w:t>
      </w:r>
      <w:r>
        <w:rPr>
          <w:rFonts w:ascii="Times New Roman" w:hAnsi="Times New Roman" w:cs="Times New Roman"/>
          <w:sz w:val="24"/>
          <w:szCs w:val="24"/>
        </w:rPr>
        <w:t>tled Diversification of Revenue Sources and Agricultural Activities in Nigeria</w:t>
      </w:r>
      <w:r w:rsidRPr="009E47D3">
        <w:rPr>
          <w:rFonts w:ascii="Times New Roman" w:hAnsi="Times New Roman" w:cs="Times New Roman"/>
          <w:sz w:val="24"/>
          <w:szCs w:val="24"/>
        </w:rPr>
        <w:t xml:space="preserve"> was a research work wri</w:t>
      </w:r>
      <w:r>
        <w:rPr>
          <w:rFonts w:ascii="Times New Roman" w:hAnsi="Times New Roman" w:cs="Times New Roman"/>
          <w:sz w:val="24"/>
          <w:szCs w:val="24"/>
        </w:rPr>
        <w:t>tten by me and has never</w:t>
      </w:r>
    </w:p>
    <w:p w:rsidR="004A4E5B" w:rsidRPr="009E47D3" w:rsidRDefault="004A4E5B" w:rsidP="004A4E5B">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been</w:t>
      </w:r>
      <w:proofErr w:type="gramEnd"/>
      <w:r>
        <w:rPr>
          <w:rFonts w:ascii="Times New Roman" w:hAnsi="Times New Roman" w:cs="Times New Roman"/>
          <w:sz w:val="24"/>
          <w:szCs w:val="24"/>
        </w:rPr>
        <w:t xml:space="preserve"> pr</w:t>
      </w:r>
      <w:r w:rsidRPr="009E47D3">
        <w:rPr>
          <w:rFonts w:ascii="Times New Roman" w:hAnsi="Times New Roman" w:cs="Times New Roman"/>
          <w:sz w:val="24"/>
          <w:szCs w:val="24"/>
        </w:rPr>
        <w:t>esented before in previous application for a degree.</w:t>
      </w:r>
      <w:r>
        <w:rPr>
          <w:rFonts w:ascii="Times New Roman" w:hAnsi="Times New Roman" w:cs="Times New Roman"/>
          <w:sz w:val="24"/>
          <w:szCs w:val="24"/>
        </w:rPr>
        <w:t xml:space="preserve">   </w:t>
      </w:r>
      <w:r w:rsidRPr="009E47D3">
        <w:rPr>
          <w:rFonts w:ascii="Times New Roman" w:hAnsi="Times New Roman" w:cs="Times New Roman"/>
          <w:sz w:val="24"/>
          <w:szCs w:val="24"/>
        </w:rPr>
        <w:t xml:space="preserve">All the materials consulted in the course of this research work were all duly </w:t>
      </w:r>
      <w:r>
        <w:rPr>
          <w:rFonts w:ascii="Times New Roman" w:hAnsi="Times New Roman" w:cs="Times New Roman"/>
          <w:sz w:val="24"/>
          <w:szCs w:val="24"/>
        </w:rPr>
        <w:t>acknowledged in the References</w:t>
      </w:r>
    </w:p>
    <w:p w:rsidR="004A4E5B" w:rsidRPr="009E47D3" w:rsidRDefault="004A4E5B" w:rsidP="004A4E5B">
      <w:pPr>
        <w:rPr>
          <w:rFonts w:ascii="Times New Roman" w:hAnsi="Times New Roman" w:cs="Times New Roman"/>
          <w:sz w:val="24"/>
          <w:szCs w:val="24"/>
        </w:rPr>
      </w:pPr>
    </w:p>
    <w:p w:rsidR="004A4E5B" w:rsidRPr="009E47D3" w:rsidRDefault="004A4E5B" w:rsidP="004A4E5B">
      <w:pPr>
        <w:rPr>
          <w:rFonts w:ascii="Times New Roman" w:hAnsi="Times New Roman" w:cs="Times New Roman"/>
          <w:sz w:val="24"/>
          <w:szCs w:val="24"/>
        </w:rPr>
      </w:pPr>
    </w:p>
    <w:p w:rsidR="004A4E5B" w:rsidRPr="009E47D3" w:rsidRDefault="004A4E5B" w:rsidP="004A4E5B">
      <w:pPr>
        <w:rPr>
          <w:rFonts w:ascii="Times New Roman" w:hAnsi="Times New Roman" w:cs="Times New Roman"/>
          <w:sz w:val="24"/>
          <w:szCs w:val="24"/>
        </w:rPr>
      </w:pPr>
    </w:p>
    <w:p w:rsidR="004A4E5B" w:rsidRPr="009E47D3" w:rsidRDefault="004A4E5B" w:rsidP="004A4E5B">
      <w:pPr>
        <w:rPr>
          <w:rFonts w:ascii="Times New Roman" w:hAnsi="Times New Roman" w:cs="Times New Roman"/>
          <w:sz w:val="24"/>
          <w:szCs w:val="24"/>
        </w:rPr>
      </w:pPr>
    </w:p>
    <w:p w:rsidR="004A4E5B" w:rsidRPr="009E47D3" w:rsidRDefault="004A4E5B" w:rsidP="004A4E5B">
      <w:pPr>
        <w:rPr>
          <w:rFonts w:ascii="Times New Roman" w:hAnsi="Times New Roman" w:cs="Times New Roman"/>
          <w:sz w:val="24"/>
          <w:szCs w:val="24"/>
        </w:rPr>
      </w:pPr>
    </w:p>
    <w:p w:rsidR="004A4E5B" w:rsidRPr="009E47D3" w:rsidRDefault="004A4E5B" w:rsidP="004A4E5B">
      <w:pPr>
        <w:rPr>
          <w:rFonts w:ascii="Times New Roman" w:hAnsi="Times New Roman" w:cs="Times New Roman"/>
          <w:sz w:val="24"/>
          <w:szCs w:val="24"/>
        </w:rPr>
      </w:pPr>
    </w:p>
    <w:p w:rsidR="004A4E5B" w:rsidRPr="009E47D3" w:rsidRDefault="004A4E5B" w:rsidP="004A4E5B">
      <w:pPr>
        <w:rPr>
          <w:rFonts w:ascii="Times New Roman" w:hAnsi="Times New Roman" w:cs="Times New Roman"/>
          <w:sz w:val="24"/>
          <w:szCs w:val="24"/>
        </w:rPr>
      </w:pPr>
      <w:r w:rsidRPr="009E47D3">
        <w:rPr>
          <w:rFonts w:ascii="Times New Roman" w:hAnsi="Times New Roman" w:cs="Times New Roman"/>
          <w:sz w:val="24"/>
          <w:szCs w:val="24"/>
        </w:rPr>
        <w:t>………………………………………….                                           …………………………….</w:t>
      </w:r>
    </w:p>
    <w:p w:rsidR="004A4E5B" w:rsidRDefault="004A4E5B" w:rsidP="004A4E5B">
      <w:pPr>
        <w:rPr>
          <w:rFonts w:ascii="Times New Roman" w:hAnsi="Times New Roman" w:cs="Times New Roman"/>
          <w:sz w:val="24"/>
          <w:szCs w:val="24"/>
        </w:rPr>
      </w:pPr>
      <w:r w:rsidRPr="009E47D3">
        <w:rPr>
          <w:rFonts w:ascii="Times New Roman" w:hAnsi="Times New Roman" w:cs="Times New Roman"/>
          <w:sz w:val="24"/>
          <w:szCs w:val="24"/>
        </w:rPr>
        <w:t xml:space="preserve">ADENIJI, Samson </w:t>
      </w:r>
      <w:proofErr w:type="spellStart"/>
      <w:r w:rsidRPr="009E47D3">
        <w:rPr>
          <w:rFonts w:ascii="Times New Roman" w:hAnsi="Times New Roman" w:cs="Times New Roman"/>
          <w:sz w:val="24"/>
          <w:szCs w:val="24"/>
        </w:rPr>
        <w:t>Oluwafemi</w:t>
      </w:r>
      <w:proofErr w:type="spellEnd"/>
      <w:r w:rsidRPr="009E47D3">
        <w:rPr>
          <w:rFonts w:ascii="Times New Roman" w:hAnsi="Times New Roman" w:cs="Times New Roman"/>
          <w:sz w:val="24"/>
          <w:szCs w:val="24"/>
        </w:rPr>
        <w:t xml:space="preserve">                                                                              Date</w:t>
      </w:r>
    </w:p>
    <w:p w:rsidR="004A4E5B" w:rsidRDefault="004A4E5B" w:rsidP="004A4E5B">
      <w:pPr>
        <w:rPr>
          <w:rFonts w:ascii="Times New Roman" w:hAnsi="Times New Roman" w:cs="Times New Roman"/>
          <w:sz w:val="24"/>
          <w:szCs w:val="24"/>
        </w:rPr>
      </w:pPr>
    </w:p>
    <w:p w:rsidR="004A4E5B" w:rsidRDefault="004A4E5B" w:rsidP="004A4E5B">
      <w:pPr>
        <w:rPr>
          <w:rFonts w:ascii="Times New Roman" w:hAnsi="Times New Roman" w:cs="Times New Roman"/>
          <w:sz w:val="24"/>
          <w:szCs w:val="24"/>
        </w:rPr>
      </w:pPr>
    </w:p>
    <w:p w:rsidR="004A4E5B" w:rsidRDefault="004A4E5B" w:rsidP="004A4E5B">
      <w:pPr>
        <w:rPr>
          <w:rFonts w:ascii="Times New Roman" w:hAnsi="Times New Roman" w:cs="Times New Roman"/>
          <w:sz w:val="24"/>
          <w:szCs w:val="24"/>
        </w:rPr>
      </w:pPr>
    </w:p>
    <w:p w:rsidR="004A4E5B" w:rsidRDefault="004A4E5B" w:rsidP="004A4E5B">
      <w:pPr>
        <w:rPr>
          <w:rFonts w:ascii="Times New Roman" w:hAnsi="Times New Roman" w:cs="Times New Roman"/>
          <w:sz w:val="24"/>
          <w:szCs w:val="24"/>
        </w:rPr>
      </w:pPr>
    </w:p>
    <w:p w:rsidR="004A4E5B" w:rsidRDefault="004A4E5B" w:rsidP="004A4E5B">
      <w:pPr>
        <w:rPr>
          <w:rFonts w:ascii="Times New Roman" w:hAnsi="Times New Roman" w:cs="Times New Roman"/>
          <w:sz w:val="24"/>
          <w:szCs w:val="24"/>
        </w:rPr>
      </w:pPr>
    </w:p>
    <w:p w:rsidR="004A4E5B" w:rsidRDefault="004A4E5B" w:rsidP="004A4E5B">
      <w:pPr>
        <w:rPr>
          <w:rFonts w:ascii="Times New Roman" w:hAnsi="Times New Roman" w:cs="Times New Roman"/>
          <w:sz w:val="24"/>
          <w:szCs w:val="24"/>
        </w:rPr>
      </w:pPr>
    </w:p>
    <w:p w:rsidR="004A4E5B" w:rsidRDefault="004A4E5B" w:rsidP="004A4E5B">
      <w:pPr>
        <w:rPr>
          <w:rFonts w:ascii="Times New Roman" w:hAnsi="Times New Roman" w:cs="Times New Roman"/>
          <w:sz w:val="24"/>
          <w:szCs w:val="24"/>
        </w:rPr>
      </w:pPr>
    </w:p>
    <w:p w:rsidR="004A4E5B" w:rsidRDefault="004A4E5B" w:rsidP="004A4E5B">
      <w:pPr>
        <w:rPr>
          <w:rFonts w:ascii="Times New Roman" w:hAnsi="Times New Roman" w:cs="Times New Roman"/>
          <w:sz w:val="24"/>
          <w:szCs w:val="24"/>
        </w:rPr>
      </w:pPr>
    </w:p>
    <w:p w:rsidR="004A4E5B" w:rsidRDefault="004A4E5B" w:rsidP="004A4E5B">
      <w:pPr>
        <w:rPr>
          <w:rFonts w:ascii="Times New Roman" w:hAnsi="Times New Roman" w:cs="Times New Roman"/>
          <w:sz w:val="24"/>
          <w:szCs w:val="24"/>
        </w:rPr>
      </w:pPr>
    </w:p>
    <w:p w:rsidR="004A4E5B" w:rsidRDefault="004A4E5B" w:rsidP="004A4E5B">
      <w:pPr>
        <w:rPr>
          <w:rFonts w:ascii="Times New Roman" w:hAnsi="Times New Roman" w:cs="Times New Roman"/>
          <w:b/>
          <w:sz w:val="24"/>
          <w:szCs w:val="24"/>
        </w:rPr>
      </w:pPr>
      <w:r>
        <w:rPr>
          <w:rFonts w:ascii="Times New Roman" w:hAnsi="Times New Roman" w:cs="Times New Roman"/>
          <w:b/>
          <w:sz w:val="24"/>
          <w:szCs w:val="24"/>
        </w:rPr>
        <w:br w:type="page"/>
      </w:r>
    </w:p>
    <w:p w:rsidR="004A4E5B" w:rsidRPr="00AF70C6" w:rsidRDefault="004A4E5B" w:rsidP="004A4E5B">
      <w:pPr>
        <w:jc w:val="center"/>
        <w:rPr>
          <w:rFonts w:ascii="Times New Roman" w:hAnsi="Times New Roman" w:cs="Times New Roman"/>
          <w:b/>
          <w:sz w:val="24"/>
          <w:szCs w:val="24"/>
        </w:rPr>
      </w:pPr>
      <w:r w:rsidRPr="00AF70C6">
        <w:rPr>
          <w:rFonts w:ascii="Times New Roman" w:hAnsi="Times New Roman" w:cs="Times New Roman"/>
          <w:b/>
          <w:sz w:val="24"/>
          <w:szCs w:val="24"/>
        </w:rPr>
        <w:lastRenderedPageBreak/>
        <w:t>AUTHORISATION</w:t>
      </w:r>
    </w:p>
    <w:p w:rsidR="004A4E5B" w:rsidRDefault="004A4E5B" w:rsidP="004A4E5B">
      <w:pPr>
        <w:spacing w:line="480" w:lineRule="auto"/>
        <w:jc w:val="both"/>
        <w:rPr>
          <w:rFonts w:ascii="Times New Roman" w:hAnsi="Times New Roman" w:cs="Times New Roman"/>
          <w:sz w:val="24"/>
          <w:szCs w:val="24"/>
        </w:rPr>
      </w:pPr>
    </w:p>
    <w:p w:rsidR="004A4E5B" w:rsidRPr="00AF70C6" w:rsidRDefault="004A4E5B" w:rsidP="004A4E5B">
      <w:pPr>
        <w:spacing w:line="480" w:lineRule="auto"/>
        <w:jc w:val="both"/>
        <w:rPr>
          <w:rFonts w:ascii="Times New Roman" w:hAnsi="Times New Roman" w:cs="Times New Roman"/>
          <w:sz w:val="24"/>
          <w:szCs w:val="24"/>
        </w:rPr>
      </w:pPr>
      <w:r w:rsidRPr="00AF70C6">
        <w:rPr>
          <w:rFonts w:ascii="Times New Roman" w:hAnsi="Times New Roman" w:cs="Times New Roman"/>
          <w:sz w:val="24"/>
          <w:szCs w:val="24"/>
        </w:rPr>
        <w:t xml:space="preserve">This is to </w:t>
      </w:r>
      <w:proofErr w:type="spellStart"/>
      <w:r w:rsidRPr="00AF70C6">
        <w:rPr>
          <w:rFonts w:ascii="Times New Roman" w:hAnsi="Times New Roman" w:cs="Times New Roman"/>
          <w:sz w:val="24"/>
          <w:szCs w:val="24"/>
        </w:rPr>
        <w:t>authorise</w:t>
      </w:r>
      <w:proofErr w:type="spellEnd"/>
      <w:r w:rsidRPr="00AF70C6">
        <w:rPr>
          <w:rFonts w:ascii="Times New Roman" w:hAnsi="Times New Roman" w:cs="Times New Roman"/>
          <w:sz w:val="24"/>
          <w:szCs w:val="24"/>
        </w:rPr>
        <w:t xml:space="preserve"> Timothy </w:t>
      </w:r>
      <w:proofErr w:type="spellStart"/>
      <w:r w:rsidRPr="00AF70C6">
        <w:rPr>
          <w:rFonts w:ascii="Times New Roman" w:hAnsi="Times New Roman" w:cs="Times New Roman"/>
          <w:sz w:val="24"/>
          <w:szCs w:val="24"/>
        </w:rPr>
        <w:t>Olagbemiro</w:t>
      </w:r>
      <w:proofErr w:type="spellEnd"/>
      <w:r w:rsidRPr="00AF70C6">
        <w:rPr>
          <w:rFonts w:ascii="Times New Roman" w:hAnsi="Times New Roman" w:cs="Times New Roman"/>
          <w:sz w:val="24"/>
          <w:szCs w:val="24"/>
        </w:rPr>
        <w:t xml:space="preserve"> Library to permit all its users to </w:t>
      </w:r>
      <w:proofErr w:type="spellStart"/>
      <w:r w:rsidRPr="00AF70C6">
        <w:rPr>
          <w:rFonts w:ascii="Times New Roman" w:hAnsi="Times New Roman" w:cs="Times New Roman"/>
          <w:sz w:val="24"/>
          <w:szCs w:val="24"/>
        </w:rPr>
        <w:t>utilise</w:t>
      </w:r>
      <w:proofErr w:type="spellEnd"/>
      <w:r w:rsidRPr="00AF70C6">
        <w:rPr>
          <w:rFonts w:ascii="Times New Roman" w:hAnsi="Times New Roman" w:cs="Times New Roman"/>
          <w:sz w:val="24"/>
          <w:szCs w:val="24"/>
        </w:rPr>
        <w:t xml:space="preserve"> this work for research purposes.</w:t>
      </w:r>
    </w:p>
    <w:p w:rsidR="004A4E5B" w:rsidRPr="00AF70C6" w:rsidRDefault="004A4E5B" w:rsidP="004A4E5B">
      <w:pPr>
        <w:rPr>
          <w:rFonts w:ascii="Times New Roman" w:hAnsi="Times New Roman" w:cs="Times New Roman"/>
          <w:sz w:val="24"/>
          <w:szCs w:val="24"/>
        </w:rPr>
      </w:pPr>
    </w:p>
    <w:p w:rsidR="004A4E5B" w:rsidRPr="00AF70C6" w:rsidRDefault="004A4E5B" w:rsidP="004A4E5B">
      <w:pPr>
        <w:rPr>
          <w:rFonts w:ascii="Times New Roman" w:hAnsi="Times New Roman" w:cs="Times New Roman"/>
          <w:sz w:val="24"/>
          <w:szCs w:val="24"/>
        </w:rPr>
      </w:pPr>
    </w:p>
    <w:p w:rsidR="004A4E5B" w:rsidRPr="00AF70C6" w:rsidRDefault="004A4E5B" w:rsidP="004A4E5B">
      <w:pPr>
        <w:rPr>
          <w:rFonts w:ascii="Times New Roman" w:hAnsi="Times New Roman" w:cs="Times New Roman"/>
          <w:sz w:val="24"/>
          <w:szCs w:val="24"/>
        </w:rPr>
      </w:pPr>
    </w:p>
    <w:p w:rsidR="004A4E5B" w:rsidRPr="00AF70C6" w:rsidRDefault="004A4E5B" w:rsidP="004A4E5B">
      <w:pPr>
        <w:rPr>
          <w:rFonts w:ascii="Times New Roman" w:hAnsi="Times New Roman" w:cs="Times New Roman"/>
          <w:sz w:val="24"/>
          <w:szCs w:val="24"/>
        </w:rPr>
      </w:pPr>
      <w:r>
        <w:rPr>
          <w:rFonts w:ascii="Times New Roman" w:hAnsi="Times New Roman" w:cs="Times New Roman"/>
          <w:sz w:val="24"/>
          <w:szCs w:val="24"/>
        </w:rPr>
        <w:t>………………………………….                                                             …………………………</w:t>
      </w:r>
    </w:p>
    <w:p w:rsidR="004A4E5B" w:rsidRPr="00AF70C6" w:rsidRDefault="004A4E5B" w:rsidP="004A4E5B">
      <w:pPr>
        <w:rPr>
          <w:rFonts w:ascii="Times New Roman" w:hAnsi="Times New Roman" w:cs="Times New Roman"/>
          <w:sz w:val="24"/>
          <w:szCs w:val="24"/>
        </w:rPr>
      </w:pPr>
      <w:r w:rsidRPr="00AF70C6">
        <w:rPr>
          <w:rFonts w:ascii="Times New Roman" w:hAnsi="Times New Roman" w:cs="Times New Roman"/>
          <w:sz w:val="24"/>
          <w:szCs w:val="24"/>
        </w:rPr>
        <w:t xml:space="preserve">ADENIJI, Samson </w:t>
      </w:r>
      <w:proofErr w:type="spellStart"/>
      <w:r w:rsidRPr="00AF70C6">
        <w:rPr>
          <w:rFonts w:ascii="Times New Roman" w:hAnsi="Times New Roman" w:cs="Times New Roman"/>
          <w:sz w:val="24"/>
          <w:szCs w:val="24"/>
        </w:rPr>
        <w:t>Oluwafemi</w:t>
      </w:r>
      <w:proofErr w:type="spellEnd"/>
      <w:r w:rsidRPr="00AF70C6">
        <w:rPr>
          <w:rFonts w:ascii="Times New Roman" w:hAnsi="Times New Roman" w:cs="Times New Roman"/>
          <w:sz w:val="24"/>
          <w:szCs w:val="24"/>
        </w:rPr>
        <w:t xml:space="preserve">                                                                               Date</w:t>
      </w:r>
    </w:p>
    <w:p w:rsidR="004A4E5B" w:rsidRPr="003627E7" w:rsidRDefault="004A4E5B" w:rsidP="004A4E5B">
      <w:pPr>
        <w:rPr>
          <w:sz w:val="24"/>
          <w:szCs w:val="24"/>
        </w:rPr>
      </w:pPr>
    </w:p>
    <w:p w:rsidR="004A4E5B" w:rsidRPr="003627E7" w:rsidRDefault="004A4E5B" w:rsidP="004A4E5B">
      <w:pPr>
        <w:rPr>
          <w:sz w:val="24"/>
          <w:szCs w:val="24"/>
        </w:rPr>
      </w:pPr>
    </w:p>
    <w:p w:rsidR="004A4E5B" w:rsidRPr="003627E7" w:rsidRDefault="004A4E5B" w:rsidP="004A4E5B">
      <w:pPr>
        <w:rPr>
          <w:sz w:val="24"/>
          <w:szCs w:val="24"/>
        </w:rPr>
      </w:pPr>
    </w:p>
    <w:p w:rsidR="004A4E5B" w:rsidRPr="003627E7" w:rsidRDefault="004A4E5B" w:rsidP="004A4E5B">
      <w:pPr>
        <w:rPr>
          <w:sz w:val="24"/>
          <w:szCs w:val="24"/>
        </w:rPr>
      </w:pPr>
    </w:p>
    <w:p w:rsidR="004A4E5B" w:rsidRPr="003627E7" w:rsidRDefault="004A4E5B" w:rsidP="004A4E5B">
      <w:pPr>
        <w:rPr>
          <w:sz w:val="24"/>
          <w:szCs w:val="24"/>
        </w:rPr>
      </w:pPr>
    </w:p>
    <w:p w:rsidR="004A4E5B" w:rsidRPr="003627E7" w:rsidRDefault="004A4E5B" w:rsidP="004A4E5B">
      <w:pPr>
        <w:rPr>
          <w:sz w:val="24"/>
          <w:szCs w:val="24"/>
        </w:rPr>
      </w:pPr>
    </w:p>
    <w:p w:rsidR="004A4E5B" w:rsidRPr="003627E7" w:rsidRDefault="004A4E5B" w:rsidP="004A4E5B">
      <w:pPr>
        <w:rPr>
          <w:sz w:val="24"/>
          <w:szCs w:val="24"/>
        </w:rPr>
      </w:pPr>
    </w:p>
    <w:p w:rsidR="004A4E5B" w:rsidRPr="003627E7" w:rsidRDefault="004A4E5B" w:rsidP="004A4E5B">
      <w:pPr>
        <w:rPr>
          <w:sz w:val="24"/>
          <w:szCs w:val="24"/>
        </w:rPr>
      </w:pPr>
    </w:p>
    <w:p w:rsidR="004A4E5B" w:rsidRPr="003627E7" w:rsidRDefault="004A4E5B" w:rsidP="004A4E5B">
      <w:pPr>
        <w:rPr>
          <w:sz w:val="24"/>
          <w:szCs w:val="24"/>
        </w:rPr>
      </w:pPr>
    </w:p>
    <w:p w:rsidR="004A4E5B" w:rsidRPr="003627E7" w:rsidRDefault="004A4E5B" w:rsidP="004A4E5B">
      <w:pPr>
        <w:rPr>
          <w:sz w:val="24"/>
          <w:szCs w:val="24"/>
        </w:rPr>
      </w:pPr>
    </w:p>
    <w:p w:rsidR="004A4E5B" w:rsidRPr="003627E7" w:rsidRDefault="004A4E5B" w:rsidP="004A4E5B">
      <w:pPr>
        <w:rPr>
          <w:sz w:val="24"/>
          <w:szCs w:val="24"/>
        </w:rPr>
      </w:pPr>
    </w:p>
    <w:p w:rsidR="004A4E5B" w:rsidRPr="003627E7" w:rsidRDefault="004A4E5B" w:rsidP="004A4E5B">
      <w:pPr>
        <w:rPr>
          <w:sz w:val="24"/>
          <w:szCs w:val="24"/>
        </w:rPr>
      </w:pPr>
    </w:p>
    <w:p w:rsidR="004A4E5B" w:rsidRPr="003627E7" w:rsidRDefault="004A4E5B" w:rsidP="004A4E5B">
      <w:pPr>
        <w:rPr>
          <w:sz w:val="24"/>
          <w:szCs w:val="24"/>
        </w:rPr>
      </w:pPr>
    </w:p>
    <w:p w:rsidR="004A4E5B" w:rsidRPr="003627E7" w:rsidRDefault="004A4E5B" w:rsidP="004A4E5B">
      <w:pPr>
        <w:rPr>
          <w:sz w:val="24"/>
          <w:szCs w:val="24"/>
        </w:rPr>
      </w:pPr>
    </w:p>
    <w:p w:rsidR="004A4E5B" w:rsidRDefault="004A4E5B" w:rsidP="004A4E5B"/>
    <w:p w:rsidR="004A4E5B" w:rsidRPr="002168D4" w:rsidRDefault="004A4E5B" w:rsidP="004A4E5B">
      <w:pPr>
        <w:jc w:val="center"/>
        <w:rPr>
          <w:rFonts w:ascii="Times New Roman" w:hAnsi="Times New Roman" w:cs="Times New Roman"/>
          <w:b/>
          <w:sz w:val="24"/>
          <w:szCs w:val="24"/>
        </w:rPr>
      </w:pPr>
      <w:r w:rsidRPr="002168D4">
        <w:rPr>
          <w:rFonts w:ascii="Times New Roman" w:hAnsi="Times New Roman" w:cs="Times New Roman"/>
          <w:b/>
          <w:sz w:val="24"/>
          <w:szCs w:val="24"/>
        </w:rPr>
        <w:lastRenderedPageBreak/>
        <w:t>DEDICATION</w:t>
      </w:r>
    </w:p>
    <w:p w:rsidR="004A4E5B" w:rsidRPr="002168D4" w:rsidRDefault="004A4E5B" w:rsidP="004A4E5B">
      <w:pPr>
        <w:spacing w:line="480" w:lineRule="auto"/>
        <w:rPr>
          <w:rFonts w:ascii="Times New Roman" w:hAnsi="Times New Roman" w:cs="Times New Roman"/>
          <w:sz w:val="24"/>
          <w:szCs w:val="24"/>
        </w:rPr>
      </w:pPr>
      <w:r w:rsidRPr="002168D4">
        <w:rPr>
          <w:rFonts w:ascii="Times New Roman" w:hAnsi="Times New Roman" w:cs="Times New Roman"/>
          <w:sz w:val="24"/>
          <w:szCs w:val="24"/>
        </w:rPr>
        <w:t xml:space="preserve">This thesis is dedicated to the KING OF KINGS and THE ROCK OF AGES. The Lord who has been my strength, shield and buckler </w:t>
      </w:r>
      <w:r>
        <w:rPr>
          <w:rFonts w:ascii="Times New Roman" w:hAnsi="Times New Roman" w:cs="Times New Roman"/>
          <w:sz w:val="24"/>
          <w:szCs w:val="24"/>
        </w:rPr>
        <w:t xml:space="preserve">all this while </w:t>
      </w:r>
      <w:r w:rsidRPr="002168D4">
        <w:rPr>
          <w:rFonts w:ascii="Times New Roman" w:hAnsi="Times New Roman" w:cs="Times New Roman"/>
          <w:sz w:val="24"/>
          <w:szCs w:val="24"/>
        </w:rPr>
        <w:t>is worthy of my praise and thanksgiving.</w:t>
      </w:r>
    </w:p>
    <w:p w:rsidR="004A4E5B" w:rsidRPr="002168D4" w:rsidRDefault="004A4E5B" w:rsidP="004A4E5B">
      <w:pPr>
        <w:rPr>
          <w:rFonts w:ascii="Times New Roman" w:hAnsi="Times New Roman" w:cs="Times New Roman"/>
          <w:sz w:val="24"/>
          <w:szCs w:val="24"/>
        </w:rPr>
      </w:pPr>
    </w:p>
    <w:p w:rsidR="004A4E5B" w:rsidRDefault="004A4E5B" w:rsidP="004A4E5B"/>
    <w:p w:rsidR="004A4E5B" w:rsidRDefault="004A4E5B" w:rsidP="004A4E5B"/>
    <w:p w:rsidR="004A4E5B" w:rsidRDefault="004A4E5B" w:rsidP="004A4E5B"/>
    <w:p w:rsidR="004A4E5B" w:rsidRDefault="004A4E5B" w:rsidP="004A4E5B"/>
    <w:p w:rsidR="004A4E5B" w:rsidRDefault="004A4E5B" w:rsidP="004A4E5B"/>
    <w:p w:rsidR="004A4E5B" w:rsidRDefault="004A4E5B" w:rsidP="004A4E5B"/>
    <w:p w:rsidR="004A4E5B" w:rsidRDefault="004A4E5B" w:rsidP="004A4E5B"/>
    <w:p w:rsidR="004A4E5B" w:rsidRDefault="004A4E5B" w:rsidP="004A4E5B"/>
    <w:p w:rsidR="004A4E5B" w:rsidRDefault="004A4E5B" w:rsidP="004A4E5B"/>
    <w:p w:rsidR="004A4E5B" w:rsidRDefault="004A4E5B" w:rsidP="004A4E5B"/>
    <w:p w:rsidR="004A4E5B" w:rsidRDefault="004A4E5B" w:rsidP="004A4E5B"/>
    <w:p w:rsidR="004A4E5B" w:rsidRDefault="004A4E5B" w:rsidP="004A4E5B"/>
    <w:p w:rsidR="004A4E5B" w:rsidRDefault="004A4E5B" w:rsidP="004A4E5B"/>
    <w:p w:rsidR="004A4E5B" w:rsidRDefault="004A4E5B" w:rsidP="004A4E5B"/>
    <w:p w:rsidR="004A4E5B" w:rsidRDefault="004A4E5B" w:rsidP="004A4E5B"/>
    <w:p w:rsidR="004A4E5B" w:rsidRDefault="004A4E5B" w:rsidP="004A4E5B"/>
    <w:p w:rsidR="004A4E5B" w:rsidRDefault="004A4E5B" w:rsidP="004A4E5B"/>
    <w:p w:rsidR="004A4E5B" w:rsidRDefault="004A4E5B" w:rsidP="004A4E5B"/>
    <w:p w:rsidR="004A4E5B" w:rsidRDefault="004A4E5B" w:rsidP="004A4E5B"/>
    <w:p w:rsidR="004A4E5B" w:rsidRDefault="004A4E5B" w:rsidP="004A4E5B"/>
    <w:p w:rsidR="004A4E5B" w:rsidRDefault="004A4E5B" w:rsidP="004A4E5B"/>
    <w:p w:rsidR="004A4E5B" w:rsidRPr="00F370A7" w:rsidRDefault="004A4E5B" w:rsidP="004A4E5B">
      <w:pPr>
        <w:spacing w:line="480" w:lineRule="auto"/>
        <w:jc w:val="center"/>
        <w:rPr>
          <w:rFonts w:ascii="Times New Roman" w:hAnsi="Times New Roman" w:cs="Times New Roman"/>
          <w:b/>
          <w:sz w:val="24"/>
          <w:szCs w:val="24"/>
        </w:rPr>
      </w:pPr>
      <w:r w:rsidRPr="00F370A7">
        <w:rPr>
          <w:rFonts w:ascii="Times New Roman" w:hAnsi="Times New Roman" w:cs="Times New Roman"/>
          <w:b/>
          <w:sz w:val="24"/>
          <w:szCs w:val="24"/>
        </w:rPr>
        <w:lastRenderedPageBreak/>
        <w:t>ACKNOWLEDGEMENT</w:t>
      </w:r>
    </w:p>
    <w:p w:rsidR="004A4E5B" w:rsidRDefault="004A4E5B" w:rsidP="004A4E5B">
      <w:pPr>
        <w:spacing w:line="480" w:lineRule="auto"/>
        <w:jc w:val="both"/>
        <w:rPr>
          <w:rFonts w:ascii="Times New Roman" w:hAnsi="Times New Roman" w:cs="Times New Roman"/>
          <w:sz w:val="24"/>
          <w:szCs w:val="24"/>
        </w:rPr>
      </w:pPr>
      <w:r w:rsidRPr="00F3086F">
        <w:rPr>
          <w:rFonts w:ascii="Times New Roman" w:hAnsi="Times New Roman" w:cs="Times New Roman"/>
          <w:sz w:val="24"/>
          <w:szCs w:val="24"/>
        </w:rPr>
        <w:t>I</w:t>
      </w:r>
      <w:r>
        <w:rPr>
          <w:rFonts w:ascii="Times New Roman" w:hAnsi="Times New Roman" w:cs="Times New Roman"/>
          <w:sz w:val="24"/>
          <w:szCs w:val="24"/>
        </w:rPr>
        <w:t xml:space="preserve"> first of all acknowledge The God Almighty the giver of life for the successful completion of this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against all odds.</w:t>
      </w:r>
    </w:p>
    <w:p w:rsidR="004A4E5B" w:rsidRDefault="004A4E5B" w:rsidP="004A4E5B">
      <w:pPr>
        <w:spacing w:line="480" w:lineRule="auto"/>
        <w:jc w:val="both"/>
        <w:rPr>
          <w:rFonts w:ascii="Times New Roman" w:hAnsi="Times New Roman" w:cs="Times New Roman"/>
          <w:sz w:val="24"/>
          <w:szCs w:val="24"/>
        </w:rPr>
      </w:pPr>
      <w:r w:rsidRPr="00F3086F">
        <w:rPr>
          <w:rFonts w:ascii="Times New Roman" w:hAnsi="Times New Roman" w:cs="Times New Roman"/>
          <w:sz w:val="24"/>
          <w:szCs w:val="24"/>
        </w:rPr>
        <w:t>My</w:t>
      </w:r>
      <w:r>
        <w:rPr>
          <w:rFonts w:ascii="Times New Roman" w:hAnsi="Times New Roman" w:cs="Times New Roman"/>
          <w:sz w:val="24"/>
          <w:szCs w:val="24"/>
        </w:rPr>
        <w:t xml:space="preserve"> special</w:t>
      </w:r>
      <w:r w:rsidRPr="00F3086F">
        <w:rPr>
          <w:rFonts w:ascii="Times New Roman" w:hAnsi="Times New Roman" w:cs="Times New Roman"/>
          <w:sz w:val="24"/>
          <w:szCs w:val="24"/>
        </w:rPr>
        <w:t xml:space="preserve"> appreciatio</w:t>
      </w:r>
      <w:r>
        <w:rPr>
          <w:rFonts w:ascii="Times New Roman" w:hAnsi="Times New Roman" w:cs="Times New Roman"/>
          <w:sz w:val="24"/>
          <w:szCs w:val="24"/>
        </w:rPr>
        <w:t>n goes to</w:t>
      </w:r>
      <w:r w:rsidRPr="00F3086F">
        <w:rPr>
          <w:rFonts w:ascii="Times New Roman" w:hAnsi="Times New Roman" w:cs="Times New Roman"/>
          <w:sz w:val="24"/>
          <w:szCs w:val="24"/>
        </w:rPr>
        <w:t xml:space="preserve"> my amiable supervi</w:t>
      </w:r>
      <w:r>
        <w:rPr>
          <w:rFonts w:ascii="Times New Roman" w:hAnsi="Times New Roman" w:cs="Times New Roman"/>
          <w:sz w:val="24"/>
          <w:szCs w:val="24"/>
        </w:rPr>
        <w:t xml:space="preserve">sor - Dr. S. F. </w:t>
      </w:r>
      <w:proofErr w:type="spellStart"/>
      <w:r>
        <w:rPr>
          <w:rFonts w:ascii="Times New Roman" w:hAnsi="Times New Roman" w:cs="Times New Roman"/>
          <w:sz w:val="24"/>
          <w:szCs w:val="24"/>
        </w:rPr>
        <w:t>Olasupo</w:t>
      </w:r>
      <w:proofErr w:type="spellEnd"/>
      <w:r w:rsidRPr="00F3086F">
        <w:rPr>
          <w:rFonts w:ascii="Times New Roman" w:hAnsi="Times New Roman" w:cs="Times New Roman"/>
          <w:sz w:val="24"/>
          <w:szCs w:val="24"/>
        </w:rPr>
        <w:t xml:space="preserve"> who despite his tight</w:t>
      </w:r>
      <w:r>
        <w:rPr>
          <w:rFonts w:ascii="Times New Roman" w:hAnsi="Times New Roman" w:cs="Times New Roman"/>
          <w:sz w:val="24"/>
          <w:szCs w:val="24"/>
        </w:rPr>
        <w:t xml:space="preserve"> academic schedule mad</w:t>
      </w:r>
      <w:r w:rsidRPr="00F3086F">
        <w:rPr>
          <w:rFonts w:ascii="Times New Roman" w:hAnsi="Times New Roman" w:cs="Times New Roman"/>
          <w:sz w:val="24"/>
          <w:szCs w:val="24"/>
        </w:rPr>
        <w:t>e invaluable contri</w:t>
      </w:r>
      <w:r>
        <w:rPr>
          <w:rFonts w:ascii="Times New Roman" w:hAnsi="Times New Roman" w:cs="Times New Roman"/>
          <w:sz w:val="24"/>
          <w:szCs w:val="24"/>
        </w:rPr>
        <w:t xml:space="preserve">butions toward the success of this </w:t>
      </w:r>
      <w:r w:rsidRPr="00F3086F">
        <w:rPr>
          <w:rFonts w:ascii="Times New Roman" w:hAnsi="Times New Roman" w:cs="Times New Roman"/>
          <w:sz w:val="24"/>
          <w:szCs w:val="24"/>
        </w:rPr>
        <w:t>thesis.</w:t>
      </w:r>
      <w:r>
        <w:rPr>
          <w:rFonts w:ascii="Times New Roman" w:hAnsi="Times New Roman" w:cs="Times New Roman"/>
          <w:sz w:val="24"/>
          <w:szCs w:val="24"/>
        </w:rPr>
        <w:t xml:space="preserve"> I am also indebted to all the lecturers in accounting department for their wonderful support beginning from Dr. O.O. </w:t>
      </w:r>
      <w:proofErr w:type="spellStart"/>
      <w:r>
        <w:rPr>
          <w:rFonts w:ascii="Times New Roman" w:hAnsi="Times New Roman" w:cs="Times New Roman"/>
          <w:sz w:val="24"/>
          <w:szCs w:val="24"/>
        </w:rPr>
        <w:t>Adenikinju</w:t>
      </w:r>
      <w:proofErr w:type="spellEnd"/>
      <w:r>
        <w:rPr>
          <w:rFonts w:ascii="Times New Roman" w:hAnsi="Times New Roman" w:cs="Times New Roman"/>
          <w:sz w:val="24"/>
          <w:szCs w:val="24"/>
        </w:rPr>
        <w:t xml:space="preserve"> (HOD), Dr. E.O. </w:t>
      </w:r>
      <w:proofErr w:type="spellStart"/>
      <w:r>
        <w:rPr>
          <w:rFonts w:ascii="Times New Roman" w:hAnsi="Times New Roman" w:cs="Times New Roman"/>
          <w:sz w:val="24"/>
          <w:szCs w:val="24"/>
        </w:rPr>
        <w:t>Adeleke</w:t>
      </w:r>
      <w:proofErr w:type="spellEnd"/>
      <w:r>
        <w:rPr>
          <w:rFonts w:ascii="Times New Roman" w:hAnsi="Times New Roman" w:cs="Times New Roman"/>
          <w:sz w:val="24"/>
          <w:szCs w:val="24"/>
        </w:rPr>
        <w:t xml:space="preserve">, Dr. D. G. </w:t>
      </w:r>
      <w:proofErr w:type="spellStart"/>
      <w:r>
        <w:rPr>
          <w:rFonts w:ascii="Times New Roman" w:hAnsi="Times New Roman" w:cs="Times New Roman"/>
          <w:sz w:val="24"/>
          <w:szCs w:val="24"/>
        </w:rPr>
        <w:t>Adebisi</w:t>
      </w:r>
      <w:proofErr w:type="spellEnd"/>
      <w:r>
        <w:rPr>
          <w:rFonts w:ascii="Times New Roman" w:hAnsi="Times New Roman" w:cs="Times New Roman"/>
          <w:sz w:val="24"/>
          <w:szCs w:val="24"/>
        </w:rPr>
        <w:t>, Dr. T.G .</w:t>
      </w:r>
      <w:proofErr w:type="spellStart"/>
      <w:r>
        <w:rPr>
          <w:rFonts w:ascii="Times New Roman" w:hAnsi="Times New Roman" w:cs="Times New Roman"/>
          <w:sz w:val="24"/>
          <w:szCs w:val="24"/>
        </w:rPr>
        <w:t>Oyewole</w:t>
      </w:r>
      <w:proofErr w:type="spellEnd"/>
      <w:r>
        <w:rPr>
          <w:rFonts w:ascii="Times New Roman" w:hAnsi="Times New Roman" w:cs="Times New Roman"/>
          <w:sz w:val="24"/>
          <w:szCs w:val="24"/>
        </w:rPr>
        <w:t xml:space="preserve">, Mr. </w:t>
      </w:r>
      <w:proofErr w:type="spellStart"/>
      <w:r>
        <w:rPr>
          <w:rFonts w:ascii="Times New Roman" w:hAnsi="Times New Roman" w:cs="Times New Roman"/>
          <w:sz w:val="24"/>
          <w:szCs w:val="24"/>
        </w:rPr>
        <w:t>Adegun</w:t>
      </w:r>
      <w:proofErr w:type="spellEnd"/>
      <w:r>
        <w:rPr>
          <w:rFonts w:ascii="Times New Roman" w:hAnsi="Times New Roman" w:cs="Times New Roman"/>
          <w:sz w:val="24"/>
          <w:szCs w:val="24"/>
        </w:rPr>
        <w:t xml:space="preserve">, Mr. </w:t>
      </w:r>
      <w:proofErr w:type="spellStart"/>
      <w:r>
        <w:rPr>
          <w:rFonts w:ascii="Times New Roman" w:hAnsi="Times New Roman" w:cs="Times New Roman"/>
          <w:sz w:val="24"/>
          <w:szCs w:val="24"/>
        </w:rPr>
        <w:t>Feyisetan</w:t>
      </w:r>
      <w:proofErr w:type="spellEnd"/>
      <w:r>
        <w:rPr>
          <w:rFonts w:ascii="Times New Roman" w:hAnsi="Times New Roman" w:cs="Times New Roman"/>
          <w:sz w:val="24"/>
          <w:szCs w:val="24"/>
        </w:rPr>
        <w:t xml:space="preserve">, Mr. </w:t>
      </w:r>
      <w:proofErr w:type="spellStart"/>
      <w:r>
        <w:rPr>
          <w:rFonts w:ascii="Times New Roman" w:hAnsi="Times New Roman" w:cs="Times New Roman"/>
          <w:sz w:val="24"/>
          <w:szCs w:val="24"/>
        </w:rPr>
        <w:t>Imohiosen</w:t>
      </w:r>
      <w:proofErr w:type="spellEnd"/>
      <w:r>
        <w:rPr>
          <w:rFonts w:ascii="Times New Roman" w:hAnsi="Times New Roman" w:cs="Times New Roman"/>
          <w:sz w:val="24"/>
          <w:szCs w:val="24"/>
        </w:rPr>
        <w:t xml:space="preserve">, Mr. </w:t>
      </w:r>
      <w:proofErr w:type="spellStart"/>
      <w:r>
        <w:rPr>
          <w:rFonts w:ascii="Times New Roman" w:hAnsi="Times New Roman" w:cs="Times New Roman"/>
          <w:sz w:val="24"/>
          <w:szCs w:val="24"/>
        </w:rPr>
        <w:t>Akomolafe</w:t>
      </w:r>
      <w:proofErr w:type="spellEnd"/>
      <w:r>
        <w:rPr>
          <w:rFonts w:ascii="Times New Roman" w:hAnsi="Times New Roman" w:cs="Times New Roman"/>
          <w:sz w:val="24"/>
          <w:szCs w:val="24"/>
        </w:rPr>
        <w:t xml:space="preserve">, Mr. </w:t>
      </w:r>
      <w:proofErr w:type="spellStart"/>
      <w:r>
        <w:rPr>
          <w:rFonts w:ascii="Times New Roman" w:hAnsi="Times New Roman" w:cs="Times New Roman"/>
          <w:sz w:val="24"/>
          <w:szCs w:val="24"/>
        </w:rPr>
        <w:t>Oladele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Aregbesola</w:t>
      </w:r>
      <w:proofErr w:type="spellEnd"/>
      <w:r>
        <w:rPr>
          <w:rFonts w:ascii="Times New Roman" w:hAnsi="Times New Roman" w:cs="Times New Roman"/>
          <w:sz w:val="24"/>
          <w:szCs w:val="24"/>
        </w:rPr>
        <w:t xml:space="preserve">, Miss </w:t>
      </w:r>
      <w:proofErr w:type="spellStart"/>
      <w:r>
        <w:rPr>
          <w:rFonts w:ascii="Times New Roman" w:hAnsi="Times New Roman" w:cs="Times New Roman"/>
          <w:sz w:val="24"/>
          <w:szCs w:val="24"/>
        </w:rPr>
        <w:t>Kolawole</w:t>
      </w:r>
      <w:proofErr w:type="spellEnd"/>
      <w:r>
        <w:rPr>
          <w:rFonts w:ascii="Times New Roman" w:hAnsi="Times New Roman" w:cs="Times New Roman"/>
          <w:sz w:val="24"/>
          <w:szCs w:val="24"/>
        </w:rPr>
        <w:t xml:space="preserve">. I cannot but recognize the efforts of Prof. I. R. </w:t>
      </w:r>
      <w:proofErr w:type="spellStart"/>
      <w:r>
        <w:rPr>
          <w:rFonts w:ascii="Times New Roman" w:hAnsi="Times New Roman" w:cs="Times New Roman"/>
          <w:sz w:val="24"/>
          <w:szCs w:val="24"/>
        </w:rPr>
        <w:t>Akintoye</w:t>
      </w:r>
      <w:proofErr w:type="spellEnd"/>
      <w:r>
        <w:rPr>
          <w:rFonts w:ascii="Times New Roman" w:hAnsi="Times New Roman" w:cs="Times New Roman"/>
          <w:sz w:val="24"/>
          <w:szCs w:val="24"/>
        </w:rPr>
        <w:t xml:space="preserve">, Prof. R.O. </w:t>
      </w:r>
      <w:proofErr w:type="spellStart"/>
      <w:r>
        <w:rPr>
          <w:rFonts w:ascii="Times New Roman" w:hAnsi="Times New Roman" w:cs="Times New Roman"/>
          <w:sz w:val="24"/>
          <w:szCs w:val="24"/>
        </w:rPr>
        <w:t>Salawu</w:t>
      </w:r>
      <w:proofErr w:type="spellEnd"/>
      <w:r>
        <w:rPr>
          <w:rFonts w:ascii="Times New Roman" w:hAnsi="Times New Roman" w:cs="Times New Roman"/>
          <w:sz w:val="24"/>
          <w:szCs w:val="24"/>
        </w:rPr>
        <w:t xml:space="preserve">, Prof. J.A. </w:t>
      </w:r>
      <w:proofErr w:type="spellStart"/>
      <w:r>
        <w:rPr>
          <w:rFonts w:ascii="Times New Roman" w:hAnsi="Times New Roman" w:cs="Times New Roman"/>
          <w:sz w:val="24"/>
          <w:szCs w:val="24"/>
        </w:rPr>
        <w:t>Fabayo</w:t>
      </w:r>
      <w:proofErr w:type="spellEnd"/>
      <w:r>
        <w:rPr>
          <w:rFonts w:ascii="Times New Roman" w:hAnsi="Times New Roman" w:cs="Times New Roman"/>
          <w:sz w:val="24"/>
          <w:szCs w:val="24"/>
        </w:rPr>
        <w:t xml:space="preserve">, Prof. Kola </w:t>
      </w:r>
      <w:proofErr w:type="spellStart"/>
      <w:r>
        <w:rPr>
          <w:rFonts w:ascii="Times New Roman" w:hAnsi="Times New Roman" w:cs="Times New Roman"/>
          <w:sz w:val="24"/>
          <w:szCs w:val="24"/>
        </w:rPr>
        <w:t>Junaid</w:t>
      </w:r>
      <w:proofErr w:type="spellEnd"/>
      <w:r>
        <w:rPr>
          <w:rFonts w:ascii="Times New Roman" w:hAnsi="Times New Roman" w:cs="Times New Roman"/>
          <w:sz w:val="24"/>
          <w:szCs w:val="24"/>
        </w:rPr>
        <w:t xml:space="preserve">, Prof. D.O. </w:t>
      </w:r>
      <w:proofErr w:type="spellStart"/>
      <w:r>
        <w:rPr>
          <w:rFonts w:ascii="Times New Roman" w:hAnsi="Times New Roman" w:cs="Times New Roman"/>
          <w:sz w:val="24"/>
          <w:szCs w:val="24"/>
        </w:rPr>
        <w:t>Elumilade</w:t>
      </w:r>
      <w:proofErr w:type="spellEnd"/>
      <w:r>
        <w:rPr>
          <w:rFonts w:ascii="Times New Roman" w:hAnsi="Times New Roman" w:cs="Times New Roman"/>
          <w:sz w:val="24"/>
          <w:szCs w:val="24"/>
        </w:rPr>
        <w:t xml:space="preserve">, Prof. </w:t>
      </w:r>
      <w:proofErr w:type="spellStart"/>
      <w:r>
        <w:rPr>
          <w:rFonts w:ascii="Times New Roman" w:hAnsi="Times New Roman" w:cs="Times New Roman"/>
          <w:sz w:val="24"/>
          <w:szCs w:val="24"/>
        </w:rPr>
        <w:t>Ndekwu</w:t>
      </w:r>
      <w:proofErr w:type="spellEnd"/>
      <w:r>
        <w:rPr>
          <w:rFonts w:ascii="Times New Roman" w:hAnsi="Times New Roman" w:cs="Times New Roman"/>
          <w:sz w:val="24"/>
          <w:szCs w:val="24"/>
        </w:rPr>
        <w:t xml:space="preserve"> and Dr. </w:t>
      </w:r>
      <w:proofErr w:type="spellStart"/>
      <w:r>
        <w:rPr>
          <w:rFonts w:ascii="Times New Roman" w:hAnsi="Times New Roman" w:cs="Times New Roman"/>
          <w:sz w:val="24"/>
          <w:szCs w:val="24"/>
        </w:rPr>
        <w:t>Adeosun</w:t>
      </w:r>
      <w:proofErr w:type="spellEnd"/>
      <w:r>
        <w:rPr>
          <w:rFonts w:ascii="Times New Roman" w:hAnsi="Times New Roman" w:cs="Times New Roman"/>
          <w:sz w:val="24"/>
          <w:szCs w:val="24"/>
        </w:rPr>
        <w:t xml:space="preserve"> who added great values to me in the course of this M.sc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You are blessed!               </w:t>
      </w:r>
    </w:p>
    <w:p w:rsidR="004A4E5B" w:rsidRPr="00F3086F" w:rsidRDefault="004A4E5B" w:rsidP="004A4E5B">
      <w:pPr>
        <w:spacing w:line="480" w:lineRule="auto"/>
        <w:jc w:val="both"/>
        <w:rPr>
          <w:rFonts w:ascii="Times New Roman" w:hAnsi="Times New Roman" w:cs="Times New Roman"/>
          <w:sz w:val="24"/>
          <w:szCs w:val="24"/>
        </w:rPr>
      </w:pPr>
      <w:r>
        <w:rPr>
          <w:rFonts w:ascii="Times New Roman" w:hAnsi="Times New Roman" w:cs="Times New Roman"/>
          <w:sz w:val="24"/>
          <w:szCs w:val="24"/>
        </w:rPr>
        <w:t>I</w:t>
      </w:r>
      <w:r w:rsidRPr="00F3086F">
        <w:rPr>
          <w:rFonts w:ascii="Times New Roman" w:hAnsi="Times New Roman" w:cs="Times New Roman"/>
          <w:sz w:val="24"/>
          <w:szCs w:val="24"/>
        </w:rPr>
        <w:t xml:space="preserve"> wish to express my sincere appreciat</w:t>
      </w:r>
      <w:r>
        <w:rPr>
          <w:rFonts w:ascii="Times New Roman" w:hAnsi="Times New Roman" w:cs="Times New Roman"/>
          <w:sz w:val="24"/>
          <w:szCs w:val="24"/>
        </w:rPr>
        <w:t xml:space="preserve">ion to the university management headed by Prof M.A. </w:t>
      </w:r>
      <w:proofErr w:type="spellStart"/>
      <w:r>
        <w:rPr>
          <w:rFonts w:ascii="Times New Roman" w:hAnsi="Times New Roman" w:cs="Times New Roman"/>
          <w:sz w:val="24"/>
          <w:szCs w:val="24"/>
        </w:rPr>
        <w:t>Ojo</w:t>
      </w:r>
      <w:proofErr w:type="spellEnd"/>
      <w:r>
        <w:rPr>
          <w:rFonts w:ascii="Times New Roman" w:hAnsi="Times New Roman" w:cs="Times New Roman"/>
          <w:sz w:val="24"/>
          <w:szCs w:val="24"/>
        </w:rPr>
        <w:t xml:space="preserve"> (VC) for the </w:t>
      </w:r>
      <w:r w:rsidRPr="00F3086F">
        <w:rPr>
          <w:rFonts w:ascii="Times New Roman" w:hAnsi="Times New Roman" w:cs="Times New Roman"/>
          <w:sz w:val="24"/>
          <w:szCs w:val="24"/>
        </w:rPr>
        <w:t>staff development award.</w:t>
      </w:r>
      <w:r>
        <w:rPr>
          <w:rFonts w:ascii="Times New Roman" w:hAnsi="Times New Roman" w:cs="Times New Roman"/>
          <w:sz w:val="24"/>
          <w:szCs w:val="24"/>
        </w:rPr>
        <w:t xml:space="preserve"> Mr. A.T. </w:t>
      </w:r>
      <w:proofErr w:type="spellStart"/>
      <w:r w:rsidRPr="00F3086F">
        <w:rPr>
          <w:rFonts w:ascii="Times New Roman" w:hAnsi="Times New Roman" w:cs="Times New Roman"/>
          <w:sz w:val="24"/>
          <w:szCs w:val="24"/>
        </w:rPr>
        <w:t>Okunade</w:t>
      </w:r>
      <w:proofErr w:type="spellEnd"/>
      <w:r w:rsidRPr="00F3086F">
        <w:rPr>
          <w:rFonts w:ascii="Times New Roman" w:hAnsi="Times New Roman" w:cs="Times New Roman"/>
          <w:sz w:val="24"/>
          <w:szCs w:val="24"/>
        </w:rPr>
        <w:t xml:space="preserve"> (FCA), the univ</w:t>
      </w:r>
      <w:r>
        <w:rPr>
          <w:rFonts w:ascii="Times New Roman" w:hAnsi="Times New Roman" w:cs="Times New Roman"/>
          <w:sz w:val="24"/>
          <w:szCs w:val="24"/>
        </w:rPr>
        <w:t>ersity Bursar, my colleagues in bursary department, class mates and others who assisted in any capacity I say thank you. Finally</w:t>
      </w:r>
      <w:r w:rsidRPr="00F3086F">
        <w:rPr>
          <w:rFonts w:ascii="Times New Roman" w:hAnsi="Times New Roman" w:cs="Times New Roman"/>
          <w:sz w:val="24"/>
          <w:szCs w:val="24"/>
        </w:rPr>
        <w:t>, I wish to express my heartfelt appreciations to my priceles</w:t>
      </w:r>
      <w:r>
        <w:rPr>
          <w:rFonts w:ascii="Times New Roman" w:hAnsi="Times New Roman" w:cs="Times New Roman"/>
          <w:sz w:val="24"/>
          <w:szCs w:val="24"/>
        </w:rPr>
        <w:t xml:space="preserve">s Darling - </w:t>
      </w:r>
      <w:proofErr w:type="spellStart"/>
      <w:r>
        <w:rPr>
          <w:rFonts w:ascii="Times New Roman" w:hAnsi="Times New Roman" w:cs="Times New Roman"/>
          <w:sz w:val="24"/>
          <w:szCs w:val="24"/>
        </w:rPr>
        <w:t>Adeitan</w:t>
      </w:r>
      <w:proofErr w:type="spellEnd"/>
      <w:r>
        <w:rPr>
          <w:rFonts w:ascii="Times New Roman" w:hAnsi="Times New Roman" w:cs="Times New Roman"/>
          <w:sz w:val="24"/>
          <w:szCs w:val="24"/>
        </w:rPr>
        <w:t xml:space="preserve"> and my precious kids </w:t>
      </w:r>
      <w:r w:rsidRPr="00F3086F">
        <w:rPr>
          <w:rFonts w:ascii="Times New Roman" w:hAnsi="Times New Roman" w:cs="Times New Roman"/>
          <w:sz w:val="24"/>
          <w:szCs w:val="24"/>
        </w:rPr>
        <w:t xml:space="preserve">- </w:t>
      </w:r>
      <w:proofErr w:type="spellStart"/>
      <w:r w:rsidRPr="00F3086F">
        <w:rPr>
          <w:rFonts w:ascii="Times New Roman" w:hAnsi="Times New Roman" w:cs="Times New Roman"/>
          <w:sz w:val="24"/>
          <w:szCs w:val="24"/>
        </w:rPr>
        <w:t>EniO</w:t>
      </w:r>
      <w:r>
        <w:rPr>
          <w:rFonts w:ascii="Times New Roman" w:hAnsi="Times New Roman" w:cs="Times New Roman"/>
          <w:sz w:val="24"/>
          <w:szCs w:val="24"/>
        </w:rPr>
        <w:t>la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EniAyo</w:t>
      </w:r>
      <w:proofErr w:type="spellEnd"/>
      <w:r>
        <w:rPr>
          <w:rFonts w:ascii="Times New Roman" w:hAnsi="Times New Roman" w:cs="Times New Roman"/>
          <w:sz w:val="24"/>
          <w:szCs w:val="24"/>
        </w:rPr>
        <w:t xml:space="preserve"> for their </w:t>
      </w:r>
      <w:r w:rsidRPr="00F3086F">
        <w:rPr>
          <w:rFonts w:ascii="Times New Roman" w:hAnsi="Times New Roman" w:cs="Times New Roman"/>
          <w:sz w:val="24"/>
          <w:szCs w:val="24"/>
        </w:rPr>
        <w:t>understanding during my study.</w:t>
      </w:r>
      <w:r>
        <w:rPr>
          <w:rFonts w:ascii="Times New Roman" w:hAnsi="Times New Roman" w:cs="Times New Roman"/>
          <w:sz w:val="24"/>
          <w:szCs w:val="24"/>
        </w:rPr>
        <w:t xml:space="preserve"> I thank my</w:t>
      </w:r>
      <w:r w:rsidRPr="00F3086F">
        <w:rPr>
          <w:rFonts w:ascii="Times New Roman" w:hAnsi="Times New Roman" w:cs="Times New Roman"/>
          <w:sz w:val="24"/>
          <w:szCs w:val="24"/>
        </w:rPr>
        <w:t xml:space="preserve"> parents- Timothy </w:t>
      </w:r>
      <w:proofErr w:type="spellStart"/>
      <w:r w:rsidRPr="00F3086F">
        <w:rPr>
          <w:rFonts w:ascii="Times New Roman" w:hAnsi="Times New Roman" w:cs="Times New Roman"/>
          <w:sz w:val="24"/>
          <w:szCs w:val="24"/>
        </w:rPr>
        <w:t>Akanni</w:t>
      </w:r>
      <w:proofErr w:type="spellEnd"/>
      <w:r w:rsidRPr="00F3086F">
        <w:rPr>
          <w:rFonts w:ascii="Times New Roman" w:hAnsi="Times New Roman" w:cs="Times New Roman"/>
          <w:sz w:val="24"/>
          <w:szCs w:val="24"/>
        </w:rPr>
        <w:t xml:space="preserve"> and Esther </w:t>
      </w:r>
      <w:proofErr w:type="spellStart"/>
      <w:r w:rsidRPr="00F3086F">
        <w:rPr>
          <w:rFonts w:ascii="Times New Roman" w:hAnsi="Times New Roman" w:cs="Times New Roman"/>
          <w:sz w:val="24"/>
          <w:szCs w:val="24"/>
        </w:rPr>
        <w:t>Moradeyo</w:t>
      </w:r>
      <w:proofErr w:type="spellEnd"/>
      <w:r>
        <w:rPr>
          <w:rFonts w:ascii="Times New Roman" w:hAnsi="Times New Roman" w:cs="Times New Roman"/>
          <w:sz w:val="24"/>
          <w:szCs w:val="24"/>
        </w:rPr>
        <w:t xml:space="preserve"> </w:t>
      </w:r>
      <w:proofErr w:type="spellStart"/>
      <w:r w:rsidRPr="00F3086F">
        <w:rPr>
          <w:rFonts w:ascii="Times New Roman" w:hAnsi="Times New Roman" w:cs="Times New Roman"/>
          <w:sz w:val="24"/>
          <w:szCs w:val="24"/>
        </w:rPr>
        <w:t>Adeniji</w:t>
      </w:r>
      <w:proofErr w:type="spellEnd"/>
      <w:r w:rsidRPr="00F3086F">
        <w:rPr>
          <w:rFonts w:ascii="Times New Roman" w:hAnsi="Times New Roman" w:cs="Times New Roman"/>
          <w:sz w:val="24"/>
          <w:szCs w:val="24"/>
        </w:rPr>
        <w:t xml:space="preserve"> for giving me the background to this lofty height……</w:t>
      </w:r>
      <w:r>
        <w:rPr>
          <w:rFonts w:ascii="Times New Roman" w:hAnsi="Times New Roman" w:cs="Times New Roman"/>
          <w:sz w:val="24"/>
          <w:szCs w:val="24"/>
        </w:rPr>
        <w:t>….......................</w:t>
      </w:r>
      <w:r w:rsidRPr="00F3086F">
        <w:rPr>
          <w:rFonts w:ascii="Times New Roman" w:hAnsi="Times New Roman" w:cs="Times New Roman"/>
          <w:sz w:val="24"/>
          <w:szCs w:val="24"/>
        </w:rPr>
        <w:t>THANK YOU ALL……</w:t>
      </w:r>
      <w:r>
        <w:rPr>
          <w:rFonts w:ascii="Times New Roman" w:hAnsi="Times New Roman" w:cs="Times New Roman"/>
          <w:sz w:val="24"/>
          <w:szCs w:val="24"/>
        </w:rPr>
        <w:t>………………………………………</w:t>
      </w:r>
    </w:p>
    <w:p w:rsidR="004A4E5B" w:rsidRDefault="004A4E5B" w:rsidP="004A4E5B">
      <w:pPr>
        <w:spacing w:line="480" w:lineRule="auto"/>
        <w:rPr>
          <w:rFonts w:ascii="Times New Roman" w:hAnsi="Times New Roman" w:cs="Times New Roman"/>
          <w:sz w:val="24"/>
          <w:szCs w:val="24"/>
        </w:rPr>
      </w:pPr>
    </w:p>
    <w:p w:rsidR="004A4E5B" w:rsidRDefault="004A4E5B" w:rsidP="004A4E5B">
      <w:pPr>
        <w:spacing w:line="480" w:lineRule="auto"/>
        <w:rPr>
          <w:rFonts w:ascii="Times New Roman" w:hAnsi="Times New Roman" w:cs="Times New Roman"/>
          <w:sz w:val="24"/>
          <w:szCs w:val="24"/>
        </w:rPr>
      </w:pPr>
    </w:p>
    <w:p w:rsidR="004A4E5B" w:rsidRPr="00F3086F" w:rsidRDefault="004A4E5B" w:rsidP="004A4E5B">
      <w:pPr>
        <w:spacing w:line="480" w:lineRule="auto"/>
        <w:rPr>
          <w:rFonts w:ascii="Times New Roman" w:hAnsi="Times New Roman" w:cs="Times New Roman"/>
          <w:sz w:val="24"/>
          <w:szCs w:val="24"/>
        </w:rPr>
      </w:pPr>
    </w:p>
    <w:p w:rsidR="004A4E5B" w:rsidRPr="003D688C" w:rsidRDefault="004A4E5B" w:rsidP="004A4E5B">
      <w:pPr>
        <w:spacing w:line="360" w:lineRule="auto"/>
        <w:jc w:val="center"/>
        <w:rPr>
          <w:rFonts w:ascii="Times New Roman" w:hAnsi="Times New Roman" w:cs="Times New Roman"/>
          <w:b/>
          <w:sz w:val="24"/>
          <w:szCs w:val="24"/>
        </w:rPr>
      </w:pPr>
      <w:r w:rsidRPr="003D688C">
        <w:rPr>
          <w:rFonts w:ascii="Times New Roman" w:hAnsi="Times New Roman" w:cs="Times New Roman"/>
          <w:b/>
          <w:sz w:val="24"/>
          <w:szCs w:val="24"/>
        </w:rPr>
        <w:lastRenderedPageBreak/>
        <w:t>TABLE OF CONTENTS</w:t>
      </w:r>
    </w:p>
    <w:p w:rsidR="004A4E5B"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t>Title</w:t>
      </w:r>
      <w:r>
        <w:rPr>
          <w:rFonts w:ascii="Times New Roman" w:hAnsi="Times New Roman" w:cs="Times New Roman"/>
          <w:sz w:val="24"/>
          <w:szCs w:val="24"/>
        </w:rPr>
        <w:t xml:space="preserve"> Page</w:t>
      </w:r>
    </w:p>
    <w:p w:rsidR="004A4E5B" w:rsidRPr="00F370A7" w:rsidRDefault="004A4E5B" w:rsidP="004A4E5B">
      <w:pPr>
        <w:spacing w:line="240" w:lineRule="auto"/>
        <w:rPr>
          <w:rFonts w:ascii="Times New Roman" w:hAnsi="Times New Roman" w:cs="Times New Roman"/>
          <w:sz w:val="24"/>
          <w:szCs w:val="24"/>
        </w:rPr>
      </w:pPr>
      <w:r>
        <w:rPr>
          <w:rFonts w:ascii="Times New Roman" w:hAnsi="Times New Roman" w:cs="Times New Roman"/>
          <w:sz w:val="24"/>
          <w:szCs w:val="24"/>
        </w:rPr>
        <w:t>Postgraduate School Board Certification ………………………………………………………   i</w:t>
      </w:r>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t>Certification……………………………………………………………………</w:t>
      </w:r>
      <w:r>
        <w:rPr>
          <w:rFonts w:ascii="Times New Roman" w:hAnsi="Times New Roman" w:cs="Times New Roman"/>
          <w:sz w:val="24"/>
          <w:szCs w:val="24"/>
        </w:rPr>
        <w:t>.………………</w:t>
      </w:r>
      <w:proofErr w:type="gramStart"/>
      <w:r>
        <w:rPr>
          <w:rFonts w:ascii="Times New Roman" w:hAnsi="Times New Roman" w:cs="Times New Roman"/>
          <w:sz w:val="24"/>
          <w:szCs w:val="24"/>
        </w:rPr>
        <w:t>.  i</w:t>
      </w:r>
      <w:r w:rsidRPr="00F370A7">
        <w:rPr>
          <w:rFonts w:ascii="Times New Roman" w:hAnsi="Times New Roman" w:cs="Times New Roman"/>
          <w:sz w:val="24"/>
          <w:szCs w:val="24"/>
        </w:rPr>
        <w:t>i</w:t>
      </w:r>
      <w:proofErr w:type="gramEnd"/>
      <w:r w:rsidRPr="00F370A7">
        <w:rPr>
          <w:rFonts w:ascii="Times New Roman" w:hAnsi="Times New Roman" w:cs="Times New Roman"/>
          <w:sz w:val="24"/>
          <w:szCs w:val="24"/>
        </w:rPr>
        <w:t xml:space="preserve">                                                                                                                                                       </w:t>
      </w:r>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t>Declaration</w:t>
      </w:r>
      <w:proofErr w:type="gramStart"/>
      <w:r w:rsidRPr="00F370A7">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..i</w:t>
      </w:r>
      <w:r w:rsidRPr="00F370A7">
        <w:rPr>
          <w:rFonts w:ascii="Times New Roman" w:hAnsi="Times New Roman" w:cs="Times New Roman"/>
          <w:sz w:val="24"/>
          <w:szCs w:val="24"/>
        </w:rPr>
        <w:t xml:space="preserve">ii                                                                                                                                                         </w:t>
      </w:r>
    </w:p>
    <w:p w:rsidR="004A4E5B" w:rsidRPr="00F370A7" w:rsidRDefault="004A4E5B" w:rsidP="004A4E5B">
      <w:pPr>
        <w:spacing w:line="240" w:lineRule="auto"/>
        <w:rPr>
          <w:rFonts w:ascii="Times New Roman" w:hAnsi="Times New Roman" w:cs="Times New Roman"/>
          <w:sz w:val="24"/>
          <w:szCs w:val="24"/>
        </w:rPr>
      </w:pPr>
      <w:proofErr w:type="spellStart"/>
      <w:r w:rsidRPr="00F370A7">
        <w:rPr>
          <w:rFonts w:ascii="Times New Roman" w:hAnsi="Times New Roman" w:cs="Times New Roman"/>
          <w:sz w:val="24"/>
          <w:szCs w:val="24"/>
        </w:rPr>
        <w:t>Authorisation</w:t>
      </w:r>
      <w:proofErr w:type="spellEnd"/>
      <w:r w:rsidRPr="00F370A7">
        <w:rPr>
          <w:rFonts w:ascii="Times New Roman" w:hAnsi="Times New Roman" w:cs="Times New Roman"/>
          <w:sz w:val="24"/>
          <w:szCs w:val="24"/>
        </w:rPr>
        <w:t>………………………………………………………………………</w:t>
      </w:r>
      <w:r>
        <w:rPr>
          <w:rFonts w:ascii="Times New Roman" w:hAnsi="Times New Roman" w:cs="Times New Roman"/>
          <w:sz w:val="24"/>
          <w:szCs w:val="24"/>
        </w:rPr>
        <w:t>.…………….iv</w:t>
      </w:r>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t>Dedication…………………………………………………………………………</w:t>
      </w:r>
      <w:r>
        <w:rPr>
          <w:rFonts w:ascii="Times New Roman" w:hAnsi="Times New Roman" w:cs="Times New Roman"/>
          <w:sz w:val="24"/>
          <w:szCs w:val="24"/>
        </w:rPr>
        <w:t>.</w:t>
      </w:r>
      <w:r w:rsidRPr="00F370A7">
        <w:rPr>
          <w:rFonts w:ascii="Times New Roman" w:hAnsi="Times New Roman" w:cs="Times New Roman"/>
          <w:sz w:val="24"/>
          <w:szCs w:val="24"/>
        </w:rPr>
        <w:t>……………..v</w:t>
      </w:r>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t>Acknowledgement…………………………………………………………………</w:t>
      </w:r>
      <w:r>
        <w:rPr>
          <w:rFonts w:ascii="Times New Roman" w:hAnsi="Times New Roman" w:cs="Times New Roman"/>
          <w:sz w:val="24"/>
          <w:szCs w:val="24"/>
        </w:rPr>
        <w:t>.……………</w:t>
      </w:r>
      <w:proofErr w:type="gramStart"/>
      <w:r>
        <w:rPr>
          <w:rFonts w:ascii="Times New Roman" w:hAnsi="Times New Roman" w:cs="Times New Roman"/>
          <w:sz w:val="24"/>
          <w:szCs w:val="24"/>
        </w:rPr>
        <w:t>vi</w:t>
      </w:r>
      <w:proofErr w:type="gramEnd"/>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t>Table of Content</w:t>
      </w:r>
      <w:proofErr w:type="gramStart"/>
      <w:r w:rsidRPr="00F370A7">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v</w:t>
      </w:r>
      <w:r w:rsidRPr="00F370A7">
        <w:rPr>
          <w:rFonts w:ascii="Times New Roman" w:hAnsi="Times New Roman" w:cs="Times New Roman"/>
          <w:sz w:val="24"/>
          <w:szCs w:val="24"/>
        </w:rPr>
        <w:t>i</w:t>
      </w:r>
      <w:r>
        <w:rPr>
          <w:rFonts w:ascii="Times New Roman" w:hAnsi="Times New Roman" w:cs="Times New Roman"/>
          <w:sz w:val="24"/>
          <w:szCs w:val="24"/>
        </w:rPr>
        <w:t>i</w:t>
      </w:r>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t>List of Tables…………………………………………………………………………</w:t>
      </w:r>
      <w:r>
        <w:rPr>
          <w:rFonts w:ascii="Times New Roman" w:hAnsi="Times New Roman" w:cs="Times New Roman"/>
          <w:sz w:val="24"/>
          <w:szCs w:val="24"/>
        </w:rPr>
        <w:t>.……….....xi</w:t>
      </w:r>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t>List of Figures…………………………………………………………………………</w:t>
      </w:r>
      <w:r>
        <w:rPr>
          <w:rFonts w:ascii="Times New Roman" w:hAnsi="Times New Roman" w:cs="Times New Roman"/>
          <w:sz w:val="24"/>
          <w:szCs w:val="24"/>
        </w:rPr>
        <w:t>..…….….x</w:t>
      </w:r>
      <w:r w:rsidRPr="00F370A7">
        <w:rPr>
          <w:rFonts w:ascii="Times New Roman" w:hAnsi="Times New Roman" w:cs="Times New Roman"/>
          <w:sz w:val="24"/>
          <w:szCs w:val="24"/>
        </w:rPr>
        <w:t>i</w:t>
      </w:r>
      <w:r>
        <w:rPr>
          <w:rFonts w:ascii="Times New Roman" w:hAnsi="Times New Roman" w:cs="Times New Roman"/>
          <w:sz w:val="24"/>
          <w:szCs w:val="24"/>
        </w:rPr>
        <w:t>i</w:t>
      </w:r>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t>Abstract</w:t>
      </w:r>
      <w:proofErr w:type="gramStart"/>
      <w:r w:rsidRPr="00F370A7">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..x</w:t>
      </w:r>
      <w:r w:rsidRPr="00F370A7">
        <w:rPr>
          <w:rFonts w:ascii="Times New Roman" w:hAnsi="Times New Roman" w:cs="Times New Roman"/>
          <w:sz w:val="24"/>
          <w:szCs w:val="24"/>
        </w:rPr>
        <w:t>ii</w:t>
      </w:r>
      <w:r>
        <w:rPr>
          <w:rFonts w:ascii="Times New Roman" w:hAnsi="Times New Roman" w:cs="Times New Roman"/>
          <w:sz w:val="24"/>
          <w:szCs w:val="24"/>
        </w:rPr>
        <w:t>i</w:t>
      </w:r>
    </w:p>
    <w:p w:rsidR="004A4E5B" w:rsidRPr="00F370A7" w:rsidRDefault="004A4E5B" w:rsidP="004A4E5B">
      <w:pPr>
        <w:spacing w:line="360" w:lineRule="auto"/>
        <w:rPr>
          <w:rFonts w:ascii="Times New Roman" w:hAnsi="Times New Roman" w:cs="Times New Roman"/>
          <w:sz w:val="24"/>
          <w:szCs w:val="24"/>
        </w:rPr>
      </w:pPr>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t xml:space="preserve">CHAPTER ONE: INTRODUCTION        </w:t>
      </w:r>
      <w:r w:rsidRPr="00F370A7">
        <w:rPr>
          <w:rFonts w:ascii="Times New Roman" w:hAnsi="Times New Roman" w:cs="Times New Roman"/>
          <w:sz w:val="24"/>
          <w:szCs w:val="24"/>
        </w:rPr>
        <w:tab/>
      </w:r>
      <w:r w:rsidRPr="00F370A7">
        <w:rPr>
          <w:rFonts w:ascii="Times New Roman" w:hAnsi="Times New Roman" w:cs="Times New Roman"/>
          <w:sz w:val="24"/>
          <w:szCs w:val="24"/>
        </w:rPr>
        <w:tab/>
      </w:r>
      <w:r w:rsidRPr="00F370A7">
        <w:rPr>
          <w:rFonts w:ascii="Times New Roman" w:hAnsi="Times New Roman" w:cs="Times New Roman"/>
          <w:sz w:val="24"/>
          <w:szCs w:val="24"/>
        </w:rPr>
        <w:tab/>
      </w:r>
      <w:r w:rsidRPr="00F370A7">
        <w:rPr>
          <w:rFonts w:ascii="Times New Roman" w:hAnsi="Times New Roman" w:cs="Times New Roman"/>
          <w:sz w:val="24"/>
          <w:szCs w:val="24"/>
        </w:rPr>
        <w:tab/>
      </w:r>
      <w:r w:rsidRPr="00F370A7">
        <w:rPr>
          <w:rFonts w:ascii="Times New Roman" w:hAnsi="Times New Roman" w:cs="Times New Roman"/>
          <w:sz w:val="24"/>
          <w:szCs w:val="24"/>
        </w:rPr>
        <w:tab/>
      </w:r>
      <w:r w:rsidRPr="00F370A7">
        <w:rPr>
          <w:rFonts w:ascii="Times New Roman" w:hAnsi="Times New Roman" w:cs="Times New Roman"/>
          <w:sz w:val="24"/>
          <w:szCs w:val="24"/>
        </w:rPr>
        <w:tab/>
      </w:r>
      <w:r w:rsidRPr="00F370A7">
        <w:rPr>
          <w:rFonts w:ascii="Times New Roman" w:hAnsi="Times New Roman" w:cs="Times New Roman"/>
          <w:sz w:val="24"/>
          <w:szCs w:val="24"/>
        </w:rPr>
        <w:tab/>
      </w:r>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t>1.1 Background to the Study……………………………………………………………</w:t>
      </w:r>
      <w:r>
        <w:rPr>
          <w:rFonts w:ascii="Times New Roman" w:hAnsi="Times New Roman" w:cs="Times New Roman"/>
          <w:sz w:val="24"/>
          <w:szCs w:val="24"/>
        </w:rPr>
        <w:t>...</w:t>
      </w:r>
      <w:r w:rsidRPr="00F370A7">
        <w:rPr>
          <w:rFonts w:ascii="Times New Roman" w:hAnsi="Times New Roman" w:cs="Times New Roman"/>
          <w:sz w:val="24"/>
          <w:szCs w:val="24"/>
        </w:rPr>
        <w:t xml:space="preserve">……….1                                                                                                                          </w:t>
      </w:r>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t>1.2 Statement of the Problem………………………………………………………………</w:t>
      </w: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370A7">
        <w:rPr>
          <w:rFonts w:ascii="Times New Roman" w:hAnsi="Times New Roman" w:cs="Times New Roman"/>
          <w:sz w:val="24"/>
          <w:szCs w:val="24"/>
        </w:rPr>
        <w:t>1.3ResearchQuestions</w:t>
      </w:r>
      <w:proofErr w:type="gramStart"/>
      <w:r w:rsidRPr="00F370A7">
        <w:rPr>
          <w:rFonts w:ascii="Times New Roman" w:hAnsi="Times New Roman" w:cs="Times New Roman"/>
          <w:sz w:val="24"/>
          <w:szCs w:val="24"/>
        </w:rPr>
        <w:t>…………………………………………………………………</w:t>
      </w:r>
      <w:r>
        <w:rPr>
          <w:rFonts w:ascii="Times New Roman" w:hAnsi="Times New Roman" w:cs="Times New Roman"/>
          <w:sz w:val="24"/>
          <w:szCs w:val="24"/>
        </w:rPr>
        <w:t>..…............8</w:t>
      </w:r>
      <w:proofErr w:type="gramEnd"/>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t>1.4 Research Objectives …………………………………………………………………</w:t>
      </w:r>
      <w:r>
        <w:rPr>
          <w:rFonts w:ascii="Times New Roman" w:hAnsi="Times New Roman" w:cs="Times New Roman"/>
          <w:sz w:val="24"/>
          <w:szCs w:val="24"/>
        </w:rPr>
        <w:t>..</w:t>
      </w:r>
      <w:r w:rsidRPr="00F370A7">
        <w:rPr>
          <w:rFonts w:ascii="Times New Roman" w:hAnsi="Times New Roman" w:cs="Times New Roman"/>
          <w:sz w:val="24"/>
          <w:szCs w:val="24"/>
        </w:rPr>
        <w:t>………</w:t>
      </w:r>
      <w:r>
        <w:rPr>
          <w:rFonts w:ascii="Times New Roman" w:hAnsi="Times New Roman" w:cs="Times New Roman"/>
          <w:sz w:val="24"/>
          <w:szCs w:val="24"/>
        </w:rPr>
        <w:t>8</w:t>
      </w:r>
      <w:r w:rsidRPr="00F370A7">
        <w:rPr>
          <w:rFonts w:ascii="Times New Roman" w:hAnsi="Times New Roman" w:cs="Times New Roman"/>
          <w:sz w:val="24"/>
          <w:szCs w:val="24"/>
        </w:rPr>
        <w:t xml:space="preserve">                                                                                                                                 </w:t>
      </w:r>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t>1.5 Research Hypotheses…………………………………………………………………</w:t>
      </w:r>
      <w:r>
        <w:rPr>
          <w:rFonts w:ascii="Times New Roman" w:hAnsi="Times New Roman" w:cs="Times New Roman"/>
          <w:sz w:val="24"/>
          <w:szCs w:val="24"/>
        </w:rPr>
        <w:t>..……</w:t>
      </w:r>
      <w:proofErr w:type="gramStart"/>
      <w:r>
        <w:rPr>
          <w:rFonts w:ascii="Times New Roman" w:hAnsi="Times New Roman" w:cs="Times New Roman"/>
          <w:sz w:val="24"/>
          <w:szCs w:val="24"/>
        </w:rPr>
        <w:t>.  9</w:t>
      </w:r>
      <w:proofErr w:type="gramEnd"/>
      <w:r w:rsidRPr="00F370A7">
        <w:rPr>
          <w:rFonts w:ascii="Times New Roman" w:hAnsi="Times New Roman" w:cs="Times New Roman"/>
          <w:sz w:val="24"/>
          <w:szCs w:val="24"/>
        </w:rPr>
        <w:t xml:space="preserve">                                                                                                                              </w:t>
      </w:r>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t>1.6 Justification of the Study</w:t>
      </w:r>
      <w:proofErr w:type="gramStart"/>
      <w:r w:rsidRPr="00F370A7">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9</w:t>
      </w:r>
      <w:r w:rsidRPr="00F370A7">
        <w:rPr>
          <w:rFonts w:ascii="Times New Roman" w:hAnsi="Times New Roman" w:cs="Times New Roman"/>
          <w:sz w:val="24"/>
          <w:szCs w:val="24"/>
        </w:rPr>
        <w:t xml:space="preserve"> </w:t>
      </w:r>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t>1.7 Scope of the Study…………………………………………</w:t>
      </w:r>
      <w:r>
        <w:rPr>
          <w:rFonts w:ascii="Times New Roman" w:hAnsi="Times New Roman" w:cs="Times New Roman"/>
          <w:sz w:val="24"/>
          <w:szCs w:val="24"/>
        </w:rPr>
        <w:t>.………………………………..10</w:t>
      </w:r>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t>1.8 Plan of the Study</w:t>
      </w:r>
      <w:proofErr w:type="gramStart"/>
      <w:r w:rsidRPr="00F370A7">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11</w:t>
      </w:r>
      <w:r w:rsidRPr="00F370A7">
        <w:rPr>
          <w:rFonts w:ascii="Times New Roman" w:hAnsi="Times New Roman" w:cs="Times New Roman"/>
          <w:sz w:val="24"/>
          <w:szCs w:val="24"/>
        </w:rPr>
        <w:t xml:space="preserve">                                                                                                                                     </w:t>
      </w:r>
    </w:p>
    <w:p w:rsidR="004A4E5B" w:rsidRPr="00F370A7" w:rsidRDefault="004A4E5B" w:rsidP="004A4E5B">
      <w:pPr>
        <w:spacing w:line="240" w:lineRule="auto"/>
        <w:rPr>
          <w:rFonts w:ascii="Times New Roman" w:hAnsi="Times New Roman" w:cs="Times New Roman"/>
          <w:sz w:val="24"/>
          <w:szCs w:val="24"/>
        </w:rPr>
      </w:pPr>
      <w:r>
        <w:rPr>
          <w:rFonts w:ascii="Times New Roman" w:hAnsi="Times New Roman" w:cs="Times New Roman"/>
          <w:sz w:val="24"/>
          <w:szCs w:val="24"/>
        </w:rPr>
        <w:t>1.9</w:t>
      </w:r>
      <w:r w:rsidRPr="00F370A7">
        <w:rPr>
          <w:rFonts w:ascii="Times New Roman" w:hAnsi="Times New Roman" w:cs="Times New Roman"/>
          <w:sz w:val="24"/>
          <w:szCs w:val="24"/>
        </w:rPr>
        <w:t xml:space="preserve"> Definition of Terms……………………………</w:t>
      </w:r>
      <w:r>
        <w:rPr>
          <w:rFonts w:ascii="Times New Roman" w:hAnsi="Times New Roman" w:cs="Times New Roman"/>
          <w:sz w:val="24"/>
          <w:szCs w:val="24"/>
        </w:rPr>
        <w:t>…</w:t>
      </w:r>
      <w:r w:rsidRPr="00F370A7">
        <w:rPr>
          <w:rFonts w:ascii="Times New Roman" w:hAnsi="Times New Roman" w:cs="Times New Roman"/>
          <w:sz w:val="24"/>
          <w:szCs w:val="24"/>
        </w:rPr>
        <w:t>……………………………</w:t>
      </w:r>
      <w:r>
        <w:rPr>
          <w:rFonts w:ascii="Times New Roman" w:hAnsi="Times New Roman" w:cs="Times New Roman"/>
          <w:sz w:val="24"/>
          <w:szCs w:val="24"/>
        </w:rPr>
        <w:t>……………..12</w:t>
      </w:r>
      <w:r w:rsidRPr="00F370A7">
        <w:rPr>
          <w:rFonts w:ascii="Times New Roman" w:hAnsi="Times New Roman" w:cs="Times New Roman"/>
          <w:sz w:val="24"/>
          <w:szCs w:val="24"/>
        </w:rPr>
        <w:t xml:space="preserve">                                                                                                            </w:t>
      </w:r>
    </w:p>
    <w:p w:rsidR="004A4E5B" w:rsidRPr="00F370A7" w:rsidRDefault="004A4E5B" w:rsidP="004A4E5B">
      <w:pPr>
        <w:spacing w:line="240" w:lineRule="auto"/>
        <w:rPr>
          <w:rFonts w:ascii="Times New Roman" w:hAnsi="Times New Roman" w:cs="Times New Roman"/>
          <w:sz w:val="24"/>
          <w:szCs w:val="24"/>
        </w:rPr>
      </w:pPr>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t xml:space="preserve">CHAPTER TWO: LITERATURE REVIEW                                                                                                       </w:t>
      </w:r>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t>2.1 Conceptual Review……………………………………………</w:t>
      </w:r>
      <w:r>
        <w:rPr>
          <w:rFonts w:ascii="Times New Roman" w:hAnsi="Times New Roman" w:cs="Times New Roman"/>
          <w:sz w:val="24"/>
          <w:szCs w:val="24"/>
        </w:rPr>
        <w:t>.</w:t>
      </w:r>
      <w:r w:rsidRPr="00F370A7">
        <w:rPr>
          <w:rFonts w:ascii="Times New Roman" w:hAnsi="Times New Roman" w:cs="Times New Roman"/>
          <w:sz w:val="24"/>
          <w:szCs w:val="24"/>
        </w:rPr>
        <w:t>…………………………….1</w:t>
      </w:r>
      <w:r>
        <w:rPr>
          <w:rFonts w:ascii="Times New Roman" w:hAnsi="Times New Roman" w:cs="Times New Roman"/>
          <w:sz w:val="24"/>
          <w:szCs w:val="24"/>
        </w:rPr>
        <w:t>4</w:t>
      </w:r>
      <w:r w:rsidRPr="00F370A7">
        <w:rPr>
          <w:rFonts w:ascii="Times New Roman" w:hAnsi="Times New Roman" w:cs="Times New Roman"/>
          <w:sz w:val="24"/>
          <w:szCs w:val="24"/>
        </w:rPr>
        <w:t xml:space="preserve">                                                                                                                                 </w:t>
      </w:r>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lastRenderedPageBreak/>
        <w:t>2.1.1 Revenue Diversification and Fiscal Performance……………</w:t>
      </w:r>
      <w:r>
        <w:rPr>
          <w:rFonts w:ascii="Times New Roman" w:hAnsi="Times New Roman" w:cs="Times New Roman"/>
          <w:sz w:val="24"/>
          <w:szCs w:val="24"/>
        </w:rPr>
        <w:t>….</w:t>
      </w:r>
      <w:r w:rsidRPr="00F370A7">
        <w:rPr>
          <w:rFonts w:ascii="Times New Roman" w:hAnsi="Times New Roman" w:cs="Times New Roman"/>
          <w:sz w:val="24"/>
          <w:szCs w:val="24"/>
        </w:rPr>
        <w:t>…………</w:t>
      </w:r>
      <w:r>
        <w:rPr>
          <w:rFonts w:ascii="Times New Roman" w:hAnsi="Times New Roman" w:cs="Times New Roman"/>
          <w:sz w:val="24"/>
          <w:szCs w:val="24"/>
        </w:rPr>
        <w:t>………………17</w:t>
      </w:r>
      <w:r w:rsidRPr="00F370A7">
        <w:rPr>
          <w:rFonts w:ascii="Times New Roman" w:hAnsi="Times New Roman" w:cs="Times New Roman"/>
          <w:sz w:val="24"/>
          <w:szCs w:val="24"/>
        </w:rPr>
        <w:t xml:space="preserve">                                                                       </w:t>
      </w:r>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t>2.1.2 Revenue Diversification and Agriculture………………………</w:t>
      </w:r>
      <w:r>
        <w:rPr>
          <w:rFonts w:ascii="Times New Roman" w:hAnsi="Times New Roman" w:cs="Times New Roman"/>
          <w:sz w:val="24"/>
          <w:szCs w:val="24"/>
        </w:rPr>
        <w:t>………………………….19</w:t>
      </w:r>
      <w:r w:rsidRPr="00F370A7">
        <w:rPr>
          <w:rFonts w:ascii="Times New Roman" w:hAnsi="Times New Roman" w:cs="Times New Roman"/>
          <w:sz w:val="24"/>
          <w:szCs w:val="24"/>
        </w:rPr>
        <w:t xml:space="preserve">                                                                                        </w:t>
      </w:r>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t>2.1.3 Pursuance of Agro-Industrialization………………………………</w:t>
      </w:r>
      <w:r>
        <w:rPr>
          <w:rFonts w:ascii="Times New Roman" w:hAnsi="Times New Roman" w:cs="Times New Roman"/>
          <w:sz w:val="24"/>
          <w:szCs w:val="24"/>
        </w:rPr>
        <w:t>……………………….20</w:t>
      </w:r>
      <w:r w:rsidRPr="00F370A7">
        <w:rPr>
          <w:rFonts w:ascii="Times New Roman" w:hAnsi="Times New Roman" w:cs="Times New Roman"/>
          <w:sz w:val="24"/>
          <w:szCs w:val="24"/>
        </w:rPr>
        <w:t xml:space="preserve">                                                                       </w:t>
      </w:r>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t>2</w:t>
      </w:r>
      <w:r>
        <w:rPr>
          <w:rFonts w:ascii="Times New Roman" w:hAnsi="Times New Roman" w:cs="Times New Roman"/>
          <w:sz w:val="24"/>
          <w:szCs w:val="24"/>
        </w:rPr>
        <w:t xml:space="preserve">.1.4 Prevailing Challenges and Realities </w:t>
      </w:r>
      <w:r w:rsidRPr="00F370A7">
        <w:rPr>
          <w:rFonts w:ascii="Times New Roman" w:hAnsi="Times New Roman" w:cs="Times New Roman"/>
          <w:sz w:val="24"/>
          <w:szCs w:val="24"/>
        </w:rPr>
        <w:t>………………………………</w:t>
      </w:r>
      <w:r>
        <w:rPr>
          <w:rFonts w:ascii="Times New Roman" w:hAnsi="Times New Roman" w:cs="Times New Roman"/>
          <w:sz w:val="24"/>
          <w:szCs w:val="24"/>
        </w:rPr>
        <w:t>…</w:t>
      </w:r>
      <w:r w:rsidRPr="00F370A7">
        <w:rPr>
          <w:rFonts w:ascii="Times New Roman" w:hAnsi="Times New Roman" w:cs="Times New Roman"/>
          <w:sz w:val="24"/>
          <w:szCs w:val="24"/>
        </w:rPr>
        <w:t>…………………</w:t>
      </w:r>
      <w:r>
        <w:rPr>
          <w:rFonts w:ascii="Times New Roman" w:hAnsi="Times New Roman" w:cs="Times New Roman"/>
          <w:sz w:val="24"/>
          <w:szCs w:val="24"/>
        </w:rPr>
        <w:t>….20</w:t>
      </w:r>
      <w:r w:rsidRPr="00F370A7">
        <w:rPr>
          <w:rFonts w:ascii="Times New Roman" w:hAnsi="Times New Roman" w:cs="Times New Roman"/>
          <w:sz w:val="24"/>
          <w:szCs w:val="24"/>
        </w:rPr>
        <w:t xml:space="preserve">                                                                        </w:t>
      </w:r>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t>2.1.5 Agricultural Diversification</w:t>
      </w:r>
      <w:proofErr w:type="gramStart"/>
      <w:r w:rsidRPr="00F370A7">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21</w:t>
      </w:r>
      <w:r w:rsidRPr="00F370A7">
        <w:rPr>
          <w:rFonts w:ascii="Times New Roman" w:hAnsi="Times New Roman" w:cs="Times New Roman"/>
          <w:sz w:val="24"/>
          <w:szCs w:val="24"/>
        </w:rPr>
        <w:t xml:space="preserve">                                                                                    </w:t>
      </w:r>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t>2.1.6 Eco</w:t>
      </w:r>
      <w:r>
        <w:rPr>
          <w:rFonts w:ascii="Times New Roman" w:hAnsi="Times New Roman" w:cs="Times New Roman"/>
          <w:sz w:val="24"/>
          <w:szCs w:val="24"/>
        </w:rPr>
        <w:t>nomic Diversification and Increased Revenue Sources…………………</w:t>
      </w:r>
      <w:r w:rsidRPr="00F370A7">
        <w:rPr>
          <w:rFonts w:ascii="Times New Roman" w:hAnsi="Times New Roman" w:cs="Times New Roman"/>
          <w:sz w:val="24"/>
          <w:szCs w:val="24"/>
        </w:rPr>
        <w:t>……………</w:t>
      </w:r>
      <w:r>
        <w:rPr>
          <w:rFonts w:ascii="Times New Roman" w:hAnsi="Times New Roman" w:cs="Times New Roman"/>
          <w:sz w:val="24"/>
          <w:szCs w:val="24"/>
        </w:rPr>
        <w:t>.</w:t>
      </w:r>
      <w:r w:rsidRPr="00F370A7">
        <w:rPr>
          <w:rFonts w:ascii="Times New Roman" w:hAnsi="Times New Roman" w:cs="Times New Roman"/>
          <w:sz w:val="24"/>
          <w:szCs w:val="24"/>
        </w:rPr>
        <w:t xml:space="preserve">.27                                                                   </w:t>
      </w:r>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t xml:space="preserve"> 2.1.7 Agriculture and Meteorological Statistics……………………………………</w:t>
      </w:r>
      <w:r>
        <w:rPr>
          <w:rFonts w:ascii="Times New Roman" w:hAnsi="Times New Roman" w:cs="Times New Roman"/>
          <w:sz w:val="24"/>
          <w:szCs w:val="24"/>
        </w:rPr>
        <w:t>….</w:t>
      </w:r>
      <w:r w:rsidRPr="00F370A7">
        <w:rPr>
          <w:rFonts w:ascii="Times New Roman" w:hAnsi="Times New Roman" w:cs="Times New Roman"/>
          <w:sz w:val="24"/>
          <w:szCs w:val="24"/>
        </w:rPr>
        <w:t>………..29</w:t>
      </w:r>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t>2.1.8</w:t>
      </w:r>
      <w:r>
        <w:rPr>
          <w:rFonts w:ascii="Times New Roman" w:hAnsi="Times New Roman" w:cs="Times New Roman"/>
          <w:sz w:val="24"/>
          <w:szCs w:val="24"/>
        </w:rPr>
        <w:t xml:space="preserve"> Significance of Diversifying Nigerian Economy</w:t>
      </w:r>
      <w:proofErr w:type="gramStart"/>
      <w:r w:rsidRPr="00F370A7">
        <w:rPr>
          <w:rFonts w:ascii="Times New Roman" w:hAnsi="Times New Roman" w:cs="Times New Roman"/>
          <w:sz w:val="24"/>
          <w:szCs w:val="24"/>
        </w:rPr>
        <w:t>………………………………</w:t>
      </w:r>
      <w:r>
        <w:rPr>
          <w:rFonts w:ascii="Times New Roman" w:hAnsi="Times New Roman" w:cs="Times New Roman"/>
          <w:sz w:val="24"/>
          <w:szCs w:val="24"/>
        </w:rPr>
        <w:t>...</w:t>
      </w:r>
      <w:r w:rsidRPr="00F370A7">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29</w:t>
      </w:r>
      <w:r w:rsidRPr="00F370A7">
        <w:rPr>
          <w:rFonts w:ascii="Times New Roman" w:hAnsi="Times New Roman" w:cs="Times New Roman"/>
          <w:sz w:val="24"/>
          <w:szCs w:val="24"/>
        </w:rPr>
        <w:t xml:space="preserve">                                                                                </w:t>
      </w:r>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t xml:space="preserve">2.1.9 Agriculture through Research and Development </w:t>
      </w:r>
      <w:proofErr w:type="gramStart"/>
      <w:r w:rsidRPr="00F370A7">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..30</w:t>
      </w:r>
      <w:r w:rsidRPr="00F370A7">
        <w:rPr>
          <w:rFonts w:ascii="Times New Roman" w:hAnsi="Times New Roman" w:cs="Times New Roman"/>
          <w:sz w:val="24"/>
          <w:szCs w:val="24"/>
        </w:rPr>
        <w:t xml:space="preserve">                                                 </w:t>
      </w:r>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t>2.2.0 Theoretical Review……………………………………………………………………</w:t>
      </w:r>
      <w:r>
        <w:rPr>
          <w:rFonts w:ascii="Times New Roman" w:hAnsi="Times New Roman" w:cs="Times New Roman"/>
          <w:sz w:val="24"/>
          <w:szCs w:val="24"/>
        </w:rPr>
        <w:t>...…32</w:t>
      </w:r>
      <w:r w:rsidRPr="00F370A7">
        <w:rPr>
          <w:rFonts w:ascii="Times New Roman" w:hAnsi="Times New Roman" w:cs="Times New Roman"/>
          <w:sz w:val="24"/>
          <w:szCs w:val="24"/>
        </w:rPr>
        <w:t xml:space="preserve">                                                                                                   </w:t>
      </w:r>
    </w:p>
    <w:p w:rsidR="004A4E5B" w:rsidRPr="00F370A7" w:rsidRDefault="004A4E5B" w:rsidP="004A4E5B">
      <w:pPr>
        <w:spacing w:line="240" w:lineRule="auto"/>
        <w:rPr>
          <w:rFonts w:ascii="Times New Roman" w:hAnsi="Times New Roman" w:cs="Times New Roman"/>
          <w:sz w:val="24"/>
          <w:szCs w:val="24"/>
        </w:rPr>
      </w:pPr>
      <w:r>
        <w:rPr>
          <w:rFonts w:ascii="Times New Roman" w:hAnsi="Times New Roman" w:cs="Times New Roman"/>
          <w:sz w:val="24"/>
          <w:szCs w:val="24"/>
        </w:rPr>
        <w:t>2.2.1 Resource Dependency Theory</w:t>
      </w:r>
      <w:r w:rsidRPr="00F370A7">
        <w:rPr>
          <w:rFonts w:ascii="Times New Roman" w:hAnsi="Times New Roman" w:cs="Times New Roman"/>
          <w:sz w:val="24"/>
          <w:szCs w:val="24"/>
        </w:rPr>
        <w:t>…………………………………………………</w:t>
      </w:r>
      <w:r>
        <w:rPr>
          <w:rFonts w:ascii="Times New Roman" w:hAnsi="Times New Roman" w:cs="Times New Roman"/>
          <w:sz w:val="24"/>
          <w:szCs w:val="24"/>
        </w:rPr>
        <w:t>…………..32</w:t>
      </w:r>
      <w:r w:rsidRPr="00F370A7">
        <w:rPr>
          <w:rFonts w:ascii="Times New Roman" w:hAnsi="Times New Roman" w:cs="Times New Roman"/>
          <w:sz w:val="24"/>
          <w:szCs w:val="24"/>
        </w:rPr>
        <w:t xml:space="preserve">                                                                  </w:t>
      </w:r>
    </w:p>
    <w:p w:rsidR="004A4E5B" w:rsidRDefault="004A4E5B" w:rsidP="004A4E5B">
      <w:pPr>
        <w:spacing w:line="240" w:lineRule="auto"/>
        <w:rPr>
          <w:rFonts w:ascii="Times New Roman" w:hAnsi="Times New Roman" w:cs="Times New Roman"/>
          <w:sz w:val="24"/>
          <w:szCs w:val="24"/>
        </w:rPr>
      </w:pPr>
      <w:r>
        <w:rPr>
          <w:rFonts w:ascii="Times New Roman" w:hAnsi="Times New Roman" w:cs="Times New Roman"/>
          <w:sz w:val="24"/>
          <w:szCs w:val="24"/>
        </w:rPr>
        <w:t>2.2.2 Positive Accounting Theory</w:t>
      </w:r>
      <w:proofErr w:type="gramStart"/>
      <w:r w:rsidRPr="00F370A7">
        <w:rPr>
          <w:rFonts w:ascii="Times New Roman" w:hAnsi="Times New Roman" w:cs="Times New Roman"/>
          <w:sz w:val="24"/>
          <w:szCs w:val="24"/>
        </w:rPr>
        <w:t>………………………………………………</w:t>
      </w:r>
      <w:r>
        <w:rPr>
          <w:rFonts w:ascii="Times New Roman" w:hAnsi="Times New Roman" w:cs="Times New Roman"/>
          <w:sz w:val="24"/>
          <w:szCs w:val="24"/>
        </w:rPr>
        <w:t>…..</w:t>
      </w:r>
      <w:r w:rsidRPr="00F370A7">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33</w:t>
      </w:r>
    </w:p>
    <w:p w:rsidR="004A4E5B" w:rsidRDefault="004A4E5B" w:rsidP="004A4E5B">
      <w:pPr>
        <w:spacing w:line="240" w:lineRule="auto"/>
        <w:rPr>
          <w:rFonts w:ascii="Times New Roman" w:hAnsi="Times New Roman" w:cs="Times New Roman"/>
          <w:sz w:val="24"/>
          <w:szCs w:val="24"/>
        </w:rPr>
      </w:pPr>
      <w:r>
        <w:rPr>
          <w:rFonts w:ascii="Times New Roman" w:hAnsi="Times New Roman" w:cs="Times New Roman"/>
          <w:sz w:val="24"/>
          <w:szCs w:val="24"/>
        </w:rPr>
        <w:t>2.2.3 Modigliani and Miller Theory…………………………………………………………......33</w:t>
      </w:r>
    </w:p>
    <w:p w:rsidR="004A4E5B" w:rsidRDefault="004A4E5B" w:rsidP="004A4E5B">
      <w:pPr>
        <w:spacing w:line="240" w:lineRule="auto"/>
        <w:rPr>
          <w:rFonts w:ascii="Times New Roman" w:hAnsi="Times New Roman" w:cs="Times New Roman"/>
          <w:sz w:val="24"/>
          <w:szCs w:val="24"/>
        </w:rPr>
      </w:pPr>
      <w:r>
        <w:rPr>
          <w:rFonts w:ascii="Times New Roman" w:hAnsi="Times New Roman" w:cs="Times New Roman"/>
          <w:sz w:val="24"/>
          <w:szCs w:val="24"/>
        </w:rPr>
        <w:t>2.2.4 Stakeholders’ Theory………………………………………………………………………35</w:t>
      </w:r>
    </w:p>
    <w:p w:rsidR="004A4E5B" w:rsidRDefault="004A4E5B" w:rsidP="004A4E5B">
      <w:pPr>
        <w:spacing w:line="240" w:lineRule="auto"/>
        <w:rPr>
          <w:rFonts w:ascii="Times New Roman" w:hAnsi="Times New Roman" w:cs="Times New Roman"/>
          <w:sz w:val="24"/>
          <w:szCs w:val="24"/>
        </w:rPr>
      </w:pPr>
      <w:r>
        <w:rPr>
          <w:rFonts w:ascii="Times New Roman" w:hAnsi="Times New Roman" w:cs="Times New Roman"/>
          <w:sz w:val="24"/>
          <w:szCs w:val="24"/>
        </w:rPr>
        <w:t>2.2.5 Malthusian Theory………………………………………………………………………...</w:t>
      </w:r>
      <w:r w:rsidRPr="00F370A7">
        <w:rPr>
          <w:rFonts w:ascii="Times New Roman" w:hAnsi="Times New Roman" w:cs="Times New Roman"/>
          <w:sz w:val="24"/>
          <w:szCs w:val="24"/>
        </w:rPr>
        <w:t xml:space="preserve"> </w:t>
      </w:r>
      <w:r>
        <w:rPr>
          <w:rFonts w:ascii="Times New Roman" w:hAnsi="Times New Roman" w:cs="Times New Roman"/>
          <w:sz w:val="24"/>
          <w:szCs w:val="24"/>
        </w:rPr>
        <w:t>36</w:t>
      </w:r>
      <w:r w:rsidRPr="00F370A7">
        <w:rPr>
          <w:rFonts w:ascii="Times New Roman" w:hAnsi="Times New Roman" w:cs="Times New Roman"/>
          <w:sz w:val="24"/>
          <w:szCs w:val="24"/>
        </w:rPr>
        <w:t xml:space="preserve"> </w:t>
      </w:r>
    </w:p>
    <w:p w:rsidR="004A4E5B" w:rsidRDefault="004A4E5B" w:rsidP="004A4E5B">
      <w:pPr>
        <w:spacing w:line="240" w:lineRule="auto"/>
        <w:rPr>
          <w:rFonts w:ascii="Times New Roman" w:hAnsi="Times New Roman" w:cs="Times New Roman"/>
          <w:sz w:val="24"/>
          <w:szCs w:val="24"/>
        </w:rPr>
      </w:pPr>
      <w:r>
        <w:rPr>
          <w:rFonts w:ascii="Times New Roman" w:hAnsi="Times New Roman" w:cs="Times New Roman"/>
          <w:sz w:val="24"/>
          <w:szCs w:val="24"/>
        </w:rPr>
        <w:t>2.2.6 Optimum Theory…………………………………………….…………………………….42</w:t>
      </w:r>
    </w:p>
    <w:p w:rsidR="004A4E5B" w:rsidRDefault="004A4E5B" w:rsidP="004A4E5B">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2.2.7  Professor</w:t>
      </w:r>
      <w:proofErr w:type="gramEnd"/>
      <w:r>
        <w:rPr>
          <w:rFonts w:ascii="Times New Roman" w:hAnsi="Times New Roman" w:cs="Times New Roman"/>
          <w:sz w:val="24"/>
          <w:szCs w:val="24"/>
        </w:rPr>
        <w:t xml:space="preserve"> Dalton’s Perspective of Optimum Population Theory ………………………..  43</w:t>
      </w:r>
    </w:p>
    <w:p w:rsidR="004A4E5B" w:rsidRDefault="004A4E5B" w:rsidP="004A4E5B">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2.2.7.1  Professor</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Cannan</w:t>
      </w:r>
      <w:proofErr w:type="spellEnd"/>
      <w:r>
        <w:rPr>
          <w:rFonts w:ascii="Times New Roman" w:hAnsi="Times New Roman" w:cs="Times New Roman"/>
          <w:sz w:val="24"/>
          <w:szCs w:val="24"/>
        </w:rPr>
        <w:t xml:space="preserve"> Perspective of Optimum Population Theory ………………………. 45</w:t>
      </w:r>
    </w:p>
    <w:p w:rsidR="004A4E5B" w:rsidRDefault="004A4E5B" w:rsidP="004A4E5B">
      <w:pPr>
        <w:spacing w:line="240" w:lineRule="auto"/>
        <w:rPr>
          <w:rFonts w:ascii="Times New Roman" w:hAnsi="Times New Roman" w:cs="Times New Roman"/>
          <w:sz w:val="24"/>
          <w:szCs w:val="24"/>
        </w:rPr>
      </w:pPr>
      <w:r>
        <w:rPr>
          <w:rFonts w:ascii="Times New Roman" w:hAnsi="Times New Roman" w:cs="Times New Roman"/>
          <w:sz w:val="24"/>
          <w:szCs w:val="24"/>
        </w:rPr>
        <w:t>2.2.7.2</w:t>
      </w:r>
      <w:r>
        <w:rPr>
          <w:rFonts w:ascii="Times New Roman" w:hAnsi="Times New Roman" w:cs="Times New Roman"/>
          <w:sz w:val="24"/>
          <w:szCs w:val="24"/>
        </w:rPr>
        <w:tab/>
        <w:t>Criticisms against Optimum Population Theory ………………………..……………..  45</w:t>
      </w:r>
    </w:p>
    <w:p w:rsidR="004A4E5B" w:rsidRPr="00F370A7" w:rsidRDefault="004A4E5B" w:rsidP="004A4E5B">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2.2.7.3  Justification</w:t>
      </w:r>
      <w:proofErr w:type="gramEnd"/>
      <w:r>
        <w:rPr>
          <w:rFonts w:ascii="Times New Roman" w:hAnsi="Times New Roman" w:cs="Times New Roman"/>
          <w:sz w:val="24"/>
          <w:szCs w:val="24"/>
        </w:rPr>
        <w:t xml:space="preserve"> of the Optimum Population Theory ……………………………………..  47</w:t>
      </w:r>
      <w:r w:rsidRPr="00F370A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t>2.3.   Empirical Review………………………………………………………………………</w:t>
      </w:r>
      <w:r>
        <w:rPr>
          <w:rFonts w:ascii="Times New Roman" w:hAnsi="Times New Roman" w:cs="Times New Roman"/>
          <w:sz w:val="24"/>
          <w:szCs w:val="24"/>
        </w:rPr>
        <w:t>…..47</w:t>
      </w:r>
      <w:r w:rsidRPr="00F370A7">
        <w:rPr>
          <w:rFonts w:ascii="Times New Roman" w:hAnsi="Times New Roman" w:cs="Times New Roman"/>
          <w:sz w:val="24"/>
          <w:szCs w:val="24"/>
        </w:rPr>
        <w:t xml:space="preserve">                                                                                                    </w:t>
      </w:r>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t>2.4    Conceptual Framework …………………………</w:t>
      </w:r>
      <w:r>
        <w:rPr>
          <w:rFonts w:ascii="Times New Roman" w:hAnsi="Times New Roman" w:cs="Times New Roman"/>
          <w:sz w:val="24"/>
          <w:szCs w:val="24"/>
        </w:rPr>
        <w:t>………………………………………....50</w:t>
      </w:r>
      <w:r w:rsidRPr="00F370A7">
        <w:rPr>
          <w:rFonts w:ascii="Times New Roman" w:hAnsi="Times New Roman" w:cs="Times New Roman"/>
          <w:sz w:val="24"/>
          <w:szCs w:val="24"/>
        </w:rPr>
        <w:t xml:space="preserve">                                                                                         </w:t>
      </w:r>
    </w:p>
    <w:p w:rsidR="004A4E5B" w:rsidRDefault="004A4E5B" w:rsidP="004A4E5B">
      <w:pPr>
        <w:spacing w:line="240" w:lineRule="auto"/>
        <w:rPr>
          <w:rFonts w:ascii="Times New Roman" w:hAnsi="Times New Roman" w:cs="Times New Roman"/>
          <w:sz w:val="24"/>
          <w:szCs w:val="24"/>
        </w:rPr>
      </w:pPr>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t xml:space="preserve">3.0 CHAPTER THREE: METHODOLOGY                                                                        </w:t>
      </w:r>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t>3.1 Research Design………………………………………</w:t>
      </w:r>
      <w:r>
        <w:rPr>
          <w:rFonts w:ascii="Times New Roman" w:hAnsi="Times New Roman" w:cs="Times New Roman"/>
          <w:sz w:val="24"/>
          <w:szCs w:val="24"/>
        </w:rPr>
        <w:t>..…………………………………….54</w:t>
      </w:r>
      <w:r w:rsidRPr="00F370A7">
        <w:rPr>
          <w:rFonts w:ascii="Times New Roman" w:hAnsi="Times New Roman" w:cs="Times New Roman"/>
          <w:sz w:val="24"/>
          <w:szCs w:val="24"/>
        </w:rPr>
        <w:t xml:space="preserve">                                                                                                          </w:t>
      </w:r>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t>3.2 Area of Study……………………………………………</w:t>
      </w:r>
      <w:r>
        <w:rPr>
          <w:rFonts w:ascii="Times New Roman" w:hAnsi="Times New Roman" w:cs="Times New Roman"/>
          <w:sz w:val="24"/>
          <w:szCs w:val="24"/>
        </w:rPr>
        <w:t>.…………………………………..55</w:t>
      </w:r>
      <w:r w:rsidRPr="00F370A7">
        <w:rPr>
          <w:rFonts w:ascii="Times New Roman" w:hAnsi="Times New Roman" w:cs="Times New Roman"/>
          <w:sz w:val="24"/>
          <w:szCs w:val="24"/>
        </w:rPr>
        <w:t xml:space="preserve">                                                                                                               </w:t>
      </w:r>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t>3.3 Sources of Data …………………………………………</w:t>
      </w:r>
      <w:r>
        <w:rPr>
          <w:rFonts w:ascii="Times New Roman" w:hAnsi="Times New Roman" w:cs="Times New Roman"/>
          <w:sz w:val="24"/>
          <w:szCs w:val="24"/>
        </w:rPr>
        <w:t>..………………………………….55</w:t>
      </w:r>
      <w:r w:rsidRPr="00F370A7">
        <w:rPr>
          <w:rFonts w:ascii="Times New Roman" w:hAnsi="Times New Roman" w:cs="Times New Roman"/>
          <w:sz w:val="24"/>
          <w:szCs w:val="24"/>
        </w:rPr>
        <w:t xml:space="preserve">                                                                                                         </w:t>
      </w:r>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lastRenderedPageBreak/>
        <w:t>3.4 Validity of Data …………………………………………</w:t>
      </w:r>
      <w:r>
        <w:rPr>
          <w:rFonts w:ascii="Times New Roman" w:hAnsi="Times New Roman" w:cs="Times New Roman"/>
          <w:sz w:val="24"/>
          <w:szCs w:val="24"/>
        </w:rPr>
        <w:t>..………………………………….56</w:t>
      </w:r>
      <w:r w:rsidRPr="00F370A7">
        <w:rPr>
          <w:rFonts w:ascii="Times New Roman" w:hAnsi="Times New Roman" w:cs="Times New Roman"/>
          <w:sz w:val="24"/>
          <w:szCs w:val="24"/>
        </w:rPr>
        <w:t xml:space="preserve">                                                                                                            </w:t>
      </w:r>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t>3.5 Measurement of Variable …………………………………</w:t>
      </w:r>
      <w:r>
        <w:rPr>
          <w:rFonts w:ascii="Times New Roman" w:hAnsi="Times New Roman" w:cs="Times New Roman"/>
          <w:sz w:val="24"/>
          <w:szCs w:val="24"/>
        </w:rPr>
        <w:t>...……………………………….56</w:t>
      </w:r>
      <w:r w:rsidRPr="00F370A7">
        <w:rPr>
          <w:rFonts w:ascii="Times New Roman" w:hAnsi="Times New Roman" w:cs="Times New Roman"/>
          <w:sz w:val="24"/>
          <w:szCs w:val="24"/>
        </w:rPr>
        <w:t xml:space="preserve">                                                                                         </w:t>
      </w:r>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t>3.6 Model Specification…………………………………………</w:t>
      </w:r>
      <w:r>
        <w:rPr>
          <w:rFonts w:ascii="Times New Roman" w:hAnsi="Times New Roman" w:cs="Times New Roman"/>
          <w:sz w:val="24"/>
          <w:szCs w:val="24"/>
        </w:rPr>
        <w:t>.………………………………57</w:t>
      </w:r>
      <w:r w:rsidRPr="00F370A7">
        <w:rPr>
          <w:rFonts w:ascii="Times New Roman" w:hAnsi="Times New Roman" w:cs="Times New Roman"/>
          <w:sz w:val="24"/>
          <w:szCs w:val="24"/>
        </w:rPr>
        <w:t xml:space="preserve">                                                                                                    </w:t>
      </w:r>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t>3.7 Empirical Analysis …………………………………………</w:t>
      </w:r>
      <w:r>
        <w:rPr>
          <w:rFonts w:ascii="Times New Roman" w:hAnsi="Times New Roman" w:cs="Times New Roman"/>
          <w:sz w:val="24"/>
          <w:szCs w:val="24"/>
        </w:rPr>
        <w:t>..………………………………58</w:t>
      </w:r>
      <w:r w:rsidRPr="00F370A7">
        <w:rPr>
          <w:rFonts w:ascii="Times New Roman" w:hAnsi="Times New Roman" w:cs="Times New Roman"/>
          <w:sz w:val="24"/>
          <w:szCs w:val="24"/>
        </w:rPr>
        <w:t xml:space="preserve">                                                                                                   </w:t>
      </w:r>
    </w:p>
    <w:p w:rsidR="004A4E5B" w:rsidRPr="00F370A7" w:rsidRDefault="004A4E5B" w:rsidP="004A4E5B">
      <w:pPr>
        <w:spacing w:line="240" w:lineRule="auto"/>
        <w:rPr>
          <w:rFonts w:ascii="Times New Roman" w:hAnsi="Times New Roman" w:cs="Times New Roman"/>
          <w:sz w:val="24"/>
          <w:szCs w:val="24"/>
        </w:rPr>
      </w:pPr>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t xml:space="preserve"> CHAPTER FOUR: DATA ANALYSIS, PRESENTATION AND DISCUSSION</w:t>
      </w:r>
    </w:p>
    <w:p w:rsidR="004A4E5B" w:rsidRPr="00F370A7" w:rsidRDefault="004A4E5B" w:rsidP="004A4E5B">
      <w:pPr>
        <w:spacing w:line="240" w:lineRule="auto"/>
        <w:rPr>
          <w:rFonts w:ascii="Times New Roman" w:hAnsi="Times New Roman" w:cs="Times New Roman"/>
          <w:sz w:val="24"/>
          <w:szCs w:val="24"/>
        </w:rPr>
      </w:pPr>
      <w:r w:rsidRPr="00F370A7">
        <w:rPr>
          <w:rFonts w:ascii="Times New Roman" w:hAnsi="Times New Roman" w:cs="Times New Roman"/>
          <w:sz w:val="24"/>
          <w:szCs w:val="24"/>
        </w:rPr>
        <w:t>4.1 Data Analysis…………………………………………………</w:t>
      </w:r>
      <w:r>
        <w:rPr>
          <w:rFonts w:ascii="Times New Roman" w:hAnsi="Times New Roman" w:cs="Times New Roman"/>
          <w:sz w:val="24"/>
          <w:szCs w:val="24"/>
        </w:rPr>
        <w:t>.……………………………..61</w:t>
      </w:r>
    </w:p>
    <w:p w:rsidR="004A4E5B" w:rsidRPr="00F370A7" w:rsidRDefault="004A4E5B" w:rsidP="004A4E5B">
      <w:pPr>
        <w:spacing w:line="240" w:lineRule="auto"/>
        <w:rPr>
          <w:rFonts w:ascii="Times New Roman" w:hAnsi="Times New Roman" w:cs="Times New Roman"/>
          <w:sz w:val="24"/>
          <w:szCs w:val="24"/>
        </w:rPr>
      </w:pPr>
      <w:r>
        <w:rPr>
          <w:rFonts w:ascii="Times New Roman" w:hAnsi="Times New Roman" w:cs="Times New Roman"/>
          <w:sz w:val="24"/>
          <w:szCs w:val="24"/>
        </w:rPr>
        <w:t>4.2</w:t>
      </w:r>
      <w:r w:rsidRPr="00F370A7">
        <w:rPr>
          <w:rFonts w:ascii="Times New Roman" w:hAnsi="Times New Roman" w:cs="Times New Roman"/>
          <w:sz w:val="24"/>
          <w:szCs w:val="24"/>
        </w:rPr>
        <w:t xml:space="preserve"> Test of Hypothesis………………………………………………</w:t>
      </w:r>
      <w:r>
        <w:rPr>
          <w:rFonts w:ascii="Times New Roman" w:hAnsi="Times New Roman" w:cs="Times New Roman"/>
          <w:sz w:val="24"/>
          <w:szCs w:val="24"/>
        </w:rPr>
        <w:t>..………………………….63</w:t>
      </w:r>
      <w:r w:rsidRPr="00F370A7">
        <w:rPr>
          <w:rFonts w:ascii="Times New Roman" w:hAnsi="Times New Roman" w:cs="Times New Roman"/>
          <w:sz w:val="24"/>
          <w:szCs w:val="24"/>
        </w:rPr>
        <w:t xml:space="preserve"> </w:t>
      </w:r>
    </w:p>
    <w:p w:rsidR="004A4E5B" w:rsidRPr="00F370A7" w:rsidRDefault="004A4E5B" w:rsidP="004A4E5B">
      <w:pPr>
        <w:spacing w:line="240" w:lineRule="auto"/>
        <w:rPr>
          <w:rFonts w:ascii="Times New Roman" w:hAnsi="Times New Roman" w:cs="Times New Roman"/>
          <w:sz w:val="24"/>
          <w:szCs w:val="24"/>
        </w:rPr>
      </w:pPr>
      <w:r>
        <w:rPr>
          <w:rFonts w:ascii="Times New Roman" w:hAnsi="Times New Roman" w:cs="Times New Roman"/>
          <w:sz w:val="24"/>
          <w:szCs w:val="24"/>
        </w:rPr>
        <w:t>4.3</w:t>
      </w:r>
      <w:r w:rsidRPr="00F370A7">
        <w:rPr>
          <w:rFonts w:ascii="Times New Roman" w:hAnsi="Times New Roman" w:cs="Times New Roman"/>
          <w:sz w:val="24"/>
          <w:szCs w:val="24"/>
        </w:rPr>
        <w:t xml:space="preserve"> Data Presentation and Discussion of Findings</w:t>
      </w:r>
      <w:proofErr w:type="gramStart"/>
      <w:r w:rsidRPr="00F370A7">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65</w:t>
      </w:r>
    </w:p>
    <w:p w:rsidR="004A4E5B" w:rsidRPr="00F370A7" w:rsidRDefault="004A4E5B" w:rsidP="004A4E5B">
      <w:pPr>
        <w:spacing w:after="0" w:line="240" w:lineRule="auto"/>
        <w:ind w:left="720" w:hanging="720"/>
        <w:jc w:val="both"/>
        <w:rPr>
          <w:rFonts w:ascii="Times New Roman" w:hAnsi="Times New Roman" w:cs="Times New Roman"/>
          <w:sz w:val="24"/>
          <w:szCs w:val="24"/>
        </w:rPr>
      </w:pPr>
    </w:p>
    <w:p w:rsidR="004A4E5B" w:rsidRPr="00F370A7" w:rsidRDefault="004A4E5B" w:rsidP="004A4E5B">
      <w:pPr>
        <w:spacing w:after="0" w:line="240" w:lineRule="auto"/>
        <w:ind w:left="720" w:hanging="720"/>
        <w:jc w:val="both"/>
        <w:rPr>
          <w:rFonts w:ascii="Times New Roman" w:hAnsi="Times New Roman" w:cs="Times New Roman"/>
          <w:sz w:val="24"/>
          <w:szCs w:val="24"/>
        </w:rPr>
      </w:pPr>
    </w:p>
    <w:p w:rsidR="004A4E5B" w:rsidRPr="00F370A7" w:rsidRDefault="004A4E5B" w:rsidP="004A4E5B">
      <w:pPr>
        <w:spacing w:after="0" w:line="240" w:lineRule="auto"/>
        <w:ind w:left="720" w:hanging="720"/>
        <w:jc w:val="both"/>
        <w:rPr>
          <w:rFonts w:ascii="Times New Roman" w:hAnsi="Times New Roman" w:cs="Times New Roman"/>
          <w:sz w:val="24"/>
          <w:szCs w:val="24"/>
        </w:rPr>
      </w:pPr>
      <w:r w:rsidRPr="00F370A7">
        <w:rPr>
          <w:rFonts w:ascii="Times New Roman" w:hAnsi="Times New Roman" w:cs="Times New Roman"/>
          <w:sz w:val="24"/>
          <w:szCs w:val="24"/>
        </w:rPr>
        <w:t>5.0 CHAPTER FIVE: SUMMARY, CONCLUSION AND RECOMMENDATION</w:t>
      </w:r>
      <w:r>
        <w:rPr>
          <w:rFonts w:ascii="Times New Roman" w:hAnsi="Times New Roman" w:cs="Times New Roman"/>
          <w:sz w:val="24"/>
          <w:szCs w:val="24"/>
        </w:rPr>
        <w:t>S</w:t>
      </w:r>
    </w:p>
    <w:p w:rsidR="004A4E5B" w:rsidRPr="00F370A7" w:rsidRDefault="004A4E5B" w:rsidP="004A4E5B">
      <w:pPr>
        <w:spacing w:after="0" w:line="240" w:lineRule="auto"/>
        <w:ind w:left="720" w:hanging="720"/>
        <w:jc w:val="both"/>
        <w:rPr>
          <w:rFonts w:ascii="Times New Roman" w:hAnsi="Times New Roman" w:cs="Times New Roman"/>
          <w:sz w:val="24"/>
          <w:szCs w:val="24"/>
        </w:rPr>
      </w:pPr>
    </w:p>
    <w:p w:rsidR="004A4E5B" w:rsidRPr="00F370A7" w:rsidRDefault="004A4E5B" w:rsidP="004A4E5B">
      <w:pPr>
        <w:spacing w:after="0" w:line="240" w:lineRule="auto"/>
        <w:ind w:left="720" w:hanging="720"/>
        <w:jc w:val="both"/>
        <w:rPr>
          <w:rFonts w:ascii="Times New Roman" w:hAnsi="Times New Roman" w:cs="Times New Roman"/>
          <w:sz w:val="24"/>
          <w:szCs w:val="24"/>
        </w:rPr>
      </w:pPr>
      <w:r w:rsidRPr="00F370A7">
        <w:rPr>
          <w:rFonts w:ascii="Times New Roman" w:hAnsi="Times New Roman" w:cs="Times New Roman"/>
          <w:sz w:val="24"/>
          <w:szCs w:val="24"/>
        </w:rPr>
        <w:t>5.1 Summary of Findings…………………………………………………</w:t>
      </w:r>
      <w:r>
        <w:rPr>
          <w:rFonts w:ascii="Times New Roman" w:hAnsi="Times New Roman" w:cs="Times New Roman"/>
          <w:sz w:val="24"/>
          <w:szCs w:val="24"/>
        </w:rPr>
        <w:t>….…………………..69</w:t>
      </w:r>
    </w:p>
    <w:p w:rsidR="004A4E5B" w:rsidRPr="00F370A7" w:rsidRDefault="004A4E5B" w:rsidP="004A4E5B">
      <w:pPr>
        <w:spacing w:after="0" w:line="240" w:lineRule="auto"/>
        <w:ind w:left="720" w:hanging="720"/>
        <w:jc w:val="both"/>
        <w:rPr>
          <w:rFonts w:ascii="Times New Roman" w:hAnsi="Times New Roman" w:cs="Times New Roman"/>
          <w:sz w:val="24"/>
          <w:szCs w:val="24"/>
        </w:rPr>
      </w:pPr>
    </w:p>
    <w:p w:rsidR="004A4E5B" w:rsidRPr="00F370A7" w:rsidRDefault="004A4E5B" w:rsidP="004A4E5B">
      <w:pPr>
        <w:spacing w:after="0" w:line="240" w:lineRule="auto"/>
        <w:ind w:left="720" w:hanging="720"/>
        <w:jc w:val="both"/>
        <w:rPr>
          <w:rFonts w:ascii="Times New Roman" w:hAnsi="Times New Roman" w:cs="Times New Roman"/>
          <w:sz w:val="24"/>
          <w:szCs w:val="24"/>
        </w:rPr>
      </w:pPr>
      <w:r w:rsidRPr="00F370A7">
        <w:rPr>
          <w:rFonts w:ascii="Times New Roman" w:hAnsi="Times New Roman" w:cs="Times New Roman"/>
          <w:sz w:val="24"/>
          <w:szCs w:val="24"/>
        </w:rPr>
        <w:t>5.2 Conclusion………………………………………………………………</w:t>
      </w:r>
      <w:r>
        <w:rPr>
          <w:rFonts w:ascii="Times New Roman" w:hAnsi="Times New Roman" w:cs="Times New Roman"/>
          <w:sz w:val="24"/>
          <w:szCs w:val="24"/>
        </w:rPr>
        <w:t>…</w:t>
      </w:r>
      <w:r w:rsidRPr="00F370A7">
        <w:rPr>
          <w:rFonts w:ascii="Times New Roman" w:hAnsi="Times New Roman" w:cs="Times New Roman"/>
          <w:sz w:val="24"/>
          <w:szCs w:val="24"/>
        </w:rPr>
        <w:t>………………...</w:t>
      </w:r>
      <w:r>
        <w:rPr>
          <w:rFonts w:ascii="Times New Roman" w:hAnsi="Times New Roman" w:cs="Times New Roman"/>
          <w:sz w:val="24"/>
          <w:szCs w:val="24"/>
        </w:rPr>
        <w:t>70</w:t>
      </w:r>
      <w:r w:rsidRPr="00F370A7">
        <w:rPr>
          <w:rFonts w:ascii="Times New Roman" w:hAnsi="Times New Roman" w:cs="Times New Roman"/>
          <w:sz w:val="24"/>
          <w:szCs w:val="24"/>
        </w:rPr>
        <w:t xml:space="preserve">  </w:t>
      </w:r>
    </w:p>
    <w:p w:rsidR="004A4E5B" w:rsidRPr="00F370A7" w:rsidRDefault="004A4E5B" w:rsidP="004A4E5B">
      <w:pPr>
        <w:spacing w:after="0" w:line="240" w:lineRule="auto"/>
        <w:jc w:val="both"/>
        <w:rPr>
          <w:rFonts w:ascii="Times New Roman" w:hAnsi="Times New Roman" w:cs="Times New Roman"/>
          <w:sz w:val="24"/>
          <w:szCs w:val="24"/>
        </w:rPr>
      </w:pPr>
    </w:p>
    <w:p w:rsidR="004A4E5B" w:rsidRPr="00F370A7" w:rsidRDefault="004A4E5B" w:rsidP="004A4E5B">
      <w:pPr>
        <w:spacing w:after="0" w:line="240" w:lineRule="auto"/>
        <w:ind w:left="720" w:hanging="720"/>
        <w:jc w:val="both"/>
        <w:rPr>
          <w:rFonts w:ascii="Times New Roman" w:hAnsi="Times New Roman" w:cs="Times New Roman"/>
          <w:sz w:val="24"/>
          <w:szCs w:val="24"/>
        </w:rPr>
      </w:pPr>
      <w:r w:rsidRPr="00F370A7">
        <w:rPr>
          <w:rFonts w:ascii="Times New Roman" w:hAnsi="Times New Roman" w:cs="Times New Roman"/>
          <w:sz w:val="24"/>
          <w:szCs w:val="24"/>
        </w:rPr>
        <w:t>5.3 Recommendation</w:t>
      </w:r>
      <w:r>
        <w:rPr>
          <w:rFonts w:ascii="Times New Roman" w:hAnsi="Times New Roman" w:cs="Times New Roman"/>
          <w:sz w:val="24"/>
          <w:szCs w:val="24"/>
        </w:rPr>
        <w:t>s</w:t>
      </w:r>
      <w:r w:rsidRPr="00F370A7">
        <w:rPr>
          <w:rFonts w:ascii="Times New Roman" w:hAnsi="Times New Roman" w:cs="Times New Roman"/>
          <w:sz w:val="24"/>
          <w:szCs w:val="24"/>
        </w:rPr>
        <w:t>………………………………………………</w:t>
      </w:r>
      <w:r>
        <w:rPr>
          <w:rFonts w:ascii="Times New Roman" w:hAnsi="Times New Roman" w:cs="Times New Roman"/>
          <w:sz w:val="24"/>
          <w:szCs w:val="24"/>
        </w:rPr>
        <w:t>………………………….72</w:t>
      </w:r>
    </w:p>
    <w:p w:rsidR="004A4E5B" w:rsidRPr="00F370A7" w:rsidRDefault="004A4E5B" w:rsidP="004A4E5B">
      <w:pPr>
        <w:spacing w:after="0" w:line="240" w:lineRule="auto"/>
        <w:ind w:left="720" w:hanging="720"/>
        <w:jc w:val="both"/>
        <w:rPr>
          <w:rFonts w:ascii="Times New Roman" w:hAnsi="Times New Roman" w:cs="Times New Roman"/>
          <w:sz w:val="24"/>
          <w:szCs w:val="24"/>
        </w:rPr>
      </w:pPr>
    </w:p>
    <w:p w:rsidR="004A4E5B" w:rsidRPr="00F370A7" w:rsidRDefault="004A4E5B" w:rsidP="004A4E5B">
      <w:pPr>
        <w:spacing w:after="0" w:line="240" w:lineRule="auto"/>
        <w:ind w:left="720" w:hanging="720"/>
        <w:jc w:val="both"/>
        <w:rPr>
          <w:rFonts w:ascii="Times New Roman" w:hAnsi="Times New Roman" w:cs="Times New Roman"/>
          <w:sz w:val="24"/>
          <w:szCs w:val="24"/>
        </w:rPr>
      </w:pPr>
      <w:r w:rsidRPr="00F370A7">
        <w:rPr>
          <w:rFonts w:ascii="Times New Roman" w:hAnsi="Times New Roman" w:cs="Times New Roman"/>
          <w:sz w:val="24"/>
          <w:szCs w:val="24"/>
        </w:rPr>
        <w:t>5.4 Contribution to Study………………………………………………</w:t>
      </w:r>
      <w:r>
        <w:rPr>
          <w:rFonts w:ascii="Times New Roman" w:hAnsi="Times New Roman" w:cs="Times New Roman"/>
          <w:sz w:val="24"/>
          <w:szCs w:val="24"/>
        </w:rPr>
        <w:t>…..…………………….75</w:t>
      </w:r>
      <w:r w:rsidRPr="00F370A7">
        <w:rPr>
          <w:rFonts w:ascii="Times New Roman" w:hAnsi="Times New Roman" w:cs="Times New Roman"/>
          <w:sz w:val="24"/>
          <w:szCs w:val="24"/>
        </w:rPr>
        <w:t xml:space="preserve"> </w:t>
      </w:r>
    </w:p>
    <w:p w:rsidR="004A4E5B" w:rsidRPr="00F370A7" w:rsidRDefault="004A4E5B" w:rsidP="004A4E5B">
      <w:pPr>
        <w:spacing w:after="0" w:line="240" w:lineRule="auto"/>
        <w:jc w:val="both"/>
        <w:rPr>
          <w:rFonts w:ascii="Times New Roman" w:hAnsi="Times New Roman" w:cs="Times New Roman"/>
          <w:sz w:val="24"/>
          <w:szCs w:val="24"/>
        </w:rPr>
      </w:pPr>
    </w:p>
    <w:p w:rsidR="004A4E5B" w:rsidRPr="00F370A7" w:rsidRDefault="004A4E5B" w:rsidP="004A4E5B">
      <w:pPr>
        <w:spacing w:after="0" w:line="240" w:lineRule="auto"/>
        <w:ind w:left="720" w:hanging="720"/>
        <w:jc w:val="both"/>
        <w:rPr>
          <w:rFonts w:ascii="Times New Roman" w:hAnsi="Times New Roman" w:cs="Times New Roman"/>
          <w:sz w:val="24"/>
          <w:szCs w:val="24"/>
        </w:rPr>
      </w:pPr>
      <w:r w:rsidRPr="00F370A7">
        <w:rPr>
          <w:rFonts w:ascii="Times New Roman" w:hAnsi="Times New Roman" w:cs="Times New Roman"/>
          <w:sz w:val="24"/>
          <w:szCs w:val="24"/>
        </w:rPr>
        <w:t>5.5 Limitations of Study………………………………</w:t>
      </w:r>
      <w:r>
        <w:rPr>
          <w:rFonts w:ascii="Times New Roman" w:hAnsi="Times New Roman" w:cs="Times New Roman"/>
          <w:sz w:val="24"/>
          <w:szCs w:val="24"/>
        </w:rPr>
        <w:t>…………………………………………75</w:t>
      </w:r>
      <w:r w:rsidRPr="00F370A7">
        <w:rPr>
          <w:rFonts w:ascii="Times New Roman" w:hAnsi="Times New Roman" w:cs="Times New Roman"/>
          <w:sz w:val="24"/>
          <w:szCs w:val="24"/>
        </w:rPr>
        <w:t xml:space="preserve"> </w:t>
      </w:r>
    </w:p>
    <w:p w:rsidR="004A4E5B" w:rsidRPr="00F370A7" w:rsidRDefault="004A4E5B" w:rsidP="004A4E5B">
      <w:pPr>
        <w:spacing w:after="0" w:line="240" w:lineRule="auto"/>
        <w:ind w:left="720" w:hanging="720"/>
        <w:jc w:val="center"/>
        <w:rPr>
          <w:rFonts w:ascii="Times New Roman" w:hAnsi="Times New Roman" w:cs="Times New Roman"/>
          <w:sz w:val="24"/>
          <w:szCs w:val="24"/>
        </w:rPr>
      </w:pPr>
    </w:p>
    <w:p w:rsidR="004A4E5B" w:rsidRPr="00F370A7" w:rsidRDefault="004A4E5B" w:rsidP="004A4E5B">
      <w:pPr>
        <w:spacing w:after="0" w:line="240" w:lineRule="auto"/>
        <w:ind w:left="720" w:hanging="720"/>
        <w:jc w:val="both"/>
        <w:rPr>
          <w:rFonts w:ascii="Times New Roman" w:hAnsi="Times New Roman" w:cs="Times New Roman"/>
          <w:sz w:val="24"/>
          <w:szCs w:val="24"/>
        </w:rPr>
      </w:pPr>
      <w:r w:rsidRPr="00F370A7">
        <w:rPr>
          <w:rFonts w:ascii="Times New Roman" w:hAnsi="Times New Roman" w:cs="Times New Roman"/>
          <w:sz w:val="24"/>
          <w:szCs w:val="24"/>
        </w:rPr>
        <w:t>5.6 Suggestions for Further Study………………………</w:t>
      </w:r>
      <w:r>
        <w:rPr>
          <w:rFonts w:ascii="Times New Roman" w:hAnsi="Times New Roman" w:cs="Times New Roman"/>
          <w:sz w:val="24"/>
          <w:szCs w:val="24"/>
        </w:rPr>
        <w:t>….……………………………………76</w:t>
      </w:r>
    </w:p>
    <w:p w:rsidR="004A4E5B" w:rsidRPr="00F370A7" w:rsidRDefault="004A4E5B" w:rsidP="004A4E5B">
      <w:pPr>
        <w:spacing w:after="0" w:line="240" w:lineRule="auto"/>
        <w:ind w:left="720" w:hanging="720"/>
        <w:jc w:val="both"/>
        <w:rPr>
          <w:rFonts w:ascii="Times New Roman" w:hAnsi="Times New Roman" w:cs="Times New Roman"/>
          <w:sz w:val="24"/>
          <w:szCs w:val="24"/>
        </w:rPr>
      </w:pPr>
    </w:p>
    <w:p w:rsidR="004A4E5B" w:rsidRPr="00F370A7" w:rsidRDefault="004A4E5B" w:rsidP="004A4E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BIBLIOGRAPHY</w:t>
      </w:r>
      <w:r w:rsidRPr="00F370A7">
        <w:rPr>
          <w:rFonts w:ascii="Times New Roman" w:hAnsi="Times New Roman" w:cs="Times New Roman"/>
          <w:sz w:val="24"/>
          <w:szCs w:val="24"/>
        </w:rPr>
        <w:t>…………………………………………</w:t>
      </w:r>
      <w:r>
        <w:rPr>
          <w:rFonts w:ascii="Times New Roman" w:hAnsi="Times New Roman" w:cs="Times New Roman"/>
          <w:sz w:val="24"/>
          <w:szCs w:val="24"/>
        </w:rPr>
        <w:t>….……………………………….....77</w:t>
      </w:r>
    </w:p>
    <w:p w:rsidR="004A4E5B" w:rsidRDefault="004A4E5B" w:rsidP="004A4E5B">
      <w:pPr>
        <w:spacing w:after="0" w:line="240" w:lineRule="auto"/>
        <w:ind w:left="720" w:hanging="720"/>
        <w:jc w:val="both"/>
        <w:rPr>
          <w:rFonts w:ascii="Times New Roman" w:hAnsi="Times New Roman" w:cs="Times New Roman"/>
          <w:b/>
          <w:sz w:val="24"/>
          <w:szCs w:val="24"/>
        </w:rPr>
      </w:pPr>
    </w:p>
    <w:p w:rsidR="004A4E5B" w:rsidRDefault="004A4E5B" w:rsidP="004A4E5B">
      <w:pPr>
        <w:spacing w:after="0" w:line="240" w:lineRule="auto"/>
        <w:ind w:left="720" w:hanging="720"/>
        <w:jc w:val="both"/>
        <w:rPr>
          <w:rFonts w:ascii="Times New Roman" w:hAnsi="Times New Roman" w:cs="Times New Roman"/>
          <w:b/>
          <w:sz w:val="24"/>
          <w:szCs w:val="24"/>
        </w:rPr>
      </w:pPr>
    </w:p>
    <w:p w:rsidR="004A4E5B" w:rsidRDefault="004A4E5B" w:rsidP="004A4E5B">
      <w:pPr>
        <w:spacing w:after="0" w:line="360" w:lineRule="auto"/>
        <w:ind w:left="720" w:hanging="720"/>
        <w:jc w:val="both"/>
        <w:rPr>
          <w:rFonts w:ascii="Times New Roman" w:hAnsi="Times New Roman" w:cs="Times New Roman"/>
          <w:b/>
          <w:bCs/>
          <w:sz w:val="24"/>
          <w:szCs w:val="24"/>
        </w:rPr>
      </w:pPr>
    </w:p>
    <w:p w:rsidR="004A4E5B" w:rsidRDefault="004A4E5B" w:rsidP="004A4E5B">
      <w:pPr>
        <w:spacing w:after="0" w:line="360" w:lineRule="auto"/>
        <w:ind w:left="720" w:hanging="720"/>
        <w:jc w:val="both"/>
        <w:rPr>
          <w:rFonts w:ascii="Times New Roman" w:hAnsi="Times New Roman" w:cs="Times New Roman"/>
          <w:b/>
          <w:bCs/>
          <w:sz w:val="24"/>
          <w:szCs w:val="24"/>
        </w:rPr>
      </w:pPr>
    </w:p>
    <w:p w:rsidR="004A4E5B" w:rsidRDefault="004A4E5B" w:rsidP="004A4E5B">
      <w:pPr>
        <w:spacing w:after="0" w:line="360" w:lineRule="auto"/>
        <w:ind w:left="720" w:hanging="720"/>
        <w:jc w:val="both"/>
        <w:rPr>
          <w:rFonts w:ascii="Times New Roman" w:hAnsi="Times New Roman" w:cs="Times New Roman"/>
          <w:b/>
          <w:bCs/>
          <w:sz w:val="24"/>
          <w:szCs w:val="24"/>
        </w:rPr>
      </w:pPr>
    </w:p>
    <w:p w:rsidR="004A4E5B" w:rsidRDefault="004A4E5B" w:rsidP="004A4E5B">
      <w:pPr>
        <w:spacing w:after="0" w:line="360" w:lineRule="auto"/>
        <w:ind w:left="720" w:hanging="720"/>
        <w:jc w:val="both"/>
        <w:rPr>
          <w:rFonts w:ascii="Times New Roman" w:hAnsi="Times New Roman" w:cs="Times New Roman"/>
          <w:b/>
          <w:bCs/>
          <w:sz w:val="24"/>
          <w:szCs w:val="24"/>
        </w:rPr>
      </w:pPr>
    </w:p>
    <w:p w:rsidR="004A4E5B" w:rsidRDefault="004A4E5B" w:rsidP="004A4E5B">
      <w:pPr>
        <w:spacing w:after="0" w:line="360" w:lineRule="auto"/>
        <w:ind w:left="720" w:hanging="720"/>
        <w:jc w:val="both"/>
        <w:rPr>
          <w:rFonts w:ascii="Times New Roman" w:hAnsi="Times New Roman" w:cs="Times New Roman"/>
          <w:b/>
          <w:bCs/>
          <w:sz w:val="24"/>
          <w:szCs w:val="24"/>
        </w:rPr>
      </w:pPr>
    </w:p>
    <w:p w:rsidR="004A4E5B" w:rsidRDefault="004A4E5B" w:rsidP="004A4E5B">
      <w:pPr>
        <w:spacing w:after="0" w:line="360" w:lineRule="auto"/>
        <w:ind w:left="720" w:hanging="720"/>
        <w:jc w:val="both"/>
        <w:rPr>
          <w:rFonts w:ascii="Times New Roman" w:hAnsi="Times New Roman" w:cs="Times New Roman"/>
          <w:b/>
          <w:bCs/>
          <w:sz w:val="24"/>
          <w:szCs w:val="24"/>
        </w:rPr>
      </w:pPr>
    </w:p>
    <w:p w:rsidR="004A4E5B" w:rsidRDefault="004A4E5B" w:rsidP="004A4E5B">
      <w:pPr>
        <w:spacing w:after="0" w:line="360" w:lineRule="auto"/>
        <w:ind w:left="720" w:hanging="720"/>
        <w:jc w:val="both"/>
        <w:rPr>
          <w:rFonts w:ascii="Times New Roman" w:hAnsi="Times New Roman" w:cs="Times New Roman"/>
          <w:b/>
          <w:bCs/>
          <w:sz w:val="24"/>
          <w:szCs w:val="24"/>
        </w:rPr>
      </w:pPr>
    </w:p>
    <w:p w:rsidR="004A4E5B" w:rsidRDefault="004A4E5B" w:rsidP="004A4E5B">
      <w:pPr>
        <w:spacing w:after="0" w:line="360" w:lineRule="auto"/>
        <w:ind w:left="720" w:hanging="720"/>
        <w:jc w:val="both"/>
        <w:rPr>
          <w:rFonts w:ascii="Times New Roman" w:hAnsi="Times New Roman" w:cs="Times New Roman"/>
          <w:b/>
          <w:bCs/>
          <w:sz w:val="24"/>
          <w:szCs w:val="24"/>
        </w:rPr>
      </w:pPr>
    </w:p>
    <w:p w:rsidR="004A4E5B" w:rsidRPr="00F82A9B" w:rsidRDefault="004A4E5B" w:rsidP="004A4E5B">
      <w:pPr>
        <w:rPr>
          <w:rFonts w:ascii="Times New Roman" w:hAnsi="Times New Roman" w:cs="Times New Roman"/>
          <w:b/>
          <w:sz w:val="24"/>
          <w:szCs w:val="24"/>
        </w:rPr>
      </w:pPr>
      <w:r>
        <w:rPr>
          <w:rFonts w:ascii="Times New Roman" w:hAnsi="Times New Roman" w:cs="Times New Roman"/>
          <w:b/>
          <w:bCs/>
          <w:sz w:val="24"/>
          <w:szCs w:val="24"/>
        </w:rPr>
        <w:lastRenderedPageBreak/>
        <w:t xml:space="preserve">                                                   </w:t>
      </w:r>
      <w:r w:rsidRPr="00F82A9B">
        <w:rPr>
          <w:rFonts w:ascii="Times New Roman" w:hAnsi="Times New Roman" w:cs="Times New Roman"/>
          <w:b/>
          <w:sz w:val="24"/>
          <w:szCs w:val="24"/>
        </w:rPr>
        <w:t>LIST OF TABLES</w:t>
      </w:r>
    </w:p>
    <w:p w:rsidR="004A4E5B" w:rsidRPr="00F82A9B" w:rsidRDefault="004A4E5B" w:rsidP="004A4E5B">
      <w:pPr>
        <w:rPr>
          <w:rFonts w:ascii="Times New Roman" w:hAnsi="Times New Roman" w:cs="Times New Roman"/>
          <w:b/>
          <w:sz w:val="24"/>
          <w:szCs w:val="24"/>
        </w:rPr>
      </w:pPr>
    </w:p>
    <w:p w:rsidR="004A4E5B" w:rsidRPr="00F370A7" w:rsidRDefault="004A4E5B" w:rsidP="004A4E5B">
      <w:pPr>
        <w:rPr>
          <w:rFonts w:ascii="Times New Roman" w:hAnsi="Times New Roman" w:cs="Times New Roman"/>
          <w:sz w:val="24"/>
          <w:szCs w:val="24"/>
        </w:rPr>
      </w:pPr>
      <w:r w:rsidRPr="00F370A7">
        <w:rPr>
          <w:rFonts w:ascii="Times New Roman" w:hAnsi="Times New Roman" w:cs="Times New Roman"/>
          <w:sz w:val="24"/>
          <w:szCs w:val="24"/>
        </w:rPr>
        <w:t>4.1.1 Unit Root Test…………………………………………………</w:t>
      </w:r>
      <w:r>
        <w:rPr>
          <w:rFonts w:ascii="Times New Roman" w:hAnsi="Times New Roman" w:cs="Times New Roman"/>
          <w:sz w:val="24"/>
          <w:szCs w:val="24"/>
        </w:rPr>
        <w:t>..………………………….61</w:t>
      </w:r>
    </w:p>
    <w:p w:rsidR="004A4E5B" w:rsidRPr="00F370A7" w:rsidRDefault="004A4E5B" w:rsidP="004A4E5B">
      <w:pPr>
        <w:rPr>
          <w:rFonts w:ascii="Times New Roman" w:hAnsi="Times New Roman" w:cs="Times New Roman"/>
          <w:sz w:val="24"/>
          <w:szCs w:val="24"/>
        </w:rPr>
      </w:pPr>
      <w:r w:rsidRPr="00F370A7">
        <w:rPr>
          <w:rFonts w:ascii="Times New Roman" w:hAnsi="Times New Roman" w:cs="Times New Roman"/>
          <w:sz w:val="24"/>
          <w:szCs w:val="24"/>
        </w:rPr>
        <w:t>4.1.2 Johansen Co-integration Test (Trace)……………………………</w:t>
      </w:r>
      <w:r>
        <w:rPr>
          <w:rFonts w:ascii="Times New Roman" w:hAnsi="Times New Roman" w:cs="Times New Roman"/>
          <w:sz w:val="24"/>
          <w:szCs w:val="24"/>
        </w:rPr>
        <w:t>….……………………..62</w:t>
      </w:r>
    </w:p>
    <w:p w:rsidR="004A4E5B" w:rsidRPr="00F370A7" w:rsidRDefault="004A4E5B" w:rsidP="004A4E5B">
      <w:pPr>
        <w:rPr>
          <w:rFonts w:ascii="Times New Roman" w:hAnsi="Times New Roman" w:cs="Times New Roman"/>
          <w:sz w:val="24"/>
          <w:szCs w:val="24"/>
        </w:rPr>
      </w:pPr>
      <w:r w:rsidRPr="00F370A7">
        <w:rPr>
          <w:rFonts w:ascii="Times New Roman" w:hAnsi="Times New Roman" w:cs="Times New Roman"/>
          <w:sz w:val="24"/>
          <w:szCs w:val="24"/>
        </w:rPr>
        <w:t>4.1.3 Johansen Co-integration Test (Max-Eigen)…………………………</w:t>
      </w:r>
      <w:r>
        <w:rPr>
          <w:rFonts w:ascii="Times New Roman" w:hAnsi="Times New Roman" w:cs="Times New Roman"/>
          <w:sz w:val="24"/>
          <w:szCs w:val="24"/>
        </w:rPr>
        <w:t>….………………….62</w:t>
      </w:r>
    </w:p>
    <w:p w:rsidR="004A4E5B" w:rsidRPr="00F370A7" w:rsidRDefault="004A4E5B" w:rsidP="004A4E5B">
      <w:pPr>
        <w:rPr>
          <w:rFonts w:ascii="Times New Roman" w:hAnsi="Times New Roman" w:cs="Times New Roman"/>
          <w:sz w:val="24"/>
          <w:szCs w:val="24"/>
        </w:rPr>
      </w:pPr>
      <w:r w:rsidRPr="00F370A7">
        <w:rPr>
          <w:rFonts w:ascii="Times New Roman" w:hAnsi="Times New Roman" w:cs="Times New Roman"/>
          <w:sz w:val="24"/>
          <w:szCs w:val="24"/>
        </w:rPr>
        <w:t>4.1.4 Ordinary Least Square (OLS) Result……………………………………</w:t>
      </w:r>
      <w:r>
        <w:rPr>
          <w:rFonts w:ascii="Times New Roman" w:hAnsi="Times New Roman" w:cs="Times New Roman"/>
          <w:sz w:val="24"/>
          <w:szCs w:val="24"/>
        </w:rPr>
        <w:t>….……………...64</w:t>
      </w:r>
    </w:p>
    <w:p w:rsidR="004A4E5B" w:rsidRPr="00F370A7" w:rsidRDefault="004A4E5B" w:rsidP="004A4E5B">
      <w:pPr>
        <w:rPr>
          <w:rFonts w:ascii="Times New Roman" w:hAnsi="Times New Roman" w:cs="Times New Roman"/>
          <w:sz w:val="24"/>
          <w:szCs w:val="24"/>
        </w:rPr>
      </w:pPr>
    </w:p>
    <w:p w:rsidR="004A4E5B" w:rsidRPr="00F370A7" w:rsidRDefault="004A4E5B" w:rsidP="004A4E5B">
      <w:pPr>
        <w:rPr>
          <w:rFonts w:ascii="Times New Roman" w:hAnsi="Times New Roman" w:cs="Times New Roman"/>
          <w:sz w:val="24"/>
          <w:szCs w:val="24"/>
        </w:rPr>
      </w:pPr>
    </w:p>
    <w:p w:rsidR="004A4E5B" w:rsidRPr="00F370A7" w:rsidRDefault="004A4E5B" w:rsidP="004A4E5B">
      <w:pPr>
        <w:rPr>
          <w:rFonts w:ascii="Times New Roman" w:hAnsi="Times New Roman" w:cs="Times New Roman"/>
          <w:sz w:val="24"/>
          <w:szCs w:val="24"/>
        </w:rPr>
      </w:pPr>
    </w:p>
    <w:p w:rsidR="004A4E5B" w:rsidRPr="00F370A7" w:rsidRDefault="004A4E5B" w:rsidP="004A4E5B">
      <w:pPr>
        <w:rPr>
          <w:rFonts w:ascii="Times New Roman" w:hAnsi="Times New Roman" w:cs="Times New Roman"/>
          <w:sz w:val="24"/>
          <w:szCs w:val="24"/>
        </w:rPr>
      </w:pPr>
    </w:p>
    <w:p w:rsidR="004A4E5B" w:rsidRPr="00F370A7" w:rsidRDefault="004A4E5B" w:rsidP="004A4E5B">
      <w:pPr>
        <w:rPr>
          <w:rFonts w:ascii="Times New Roman" w:hAnsi="Times New Roman" w:cs="Times New Roman"/>
          <w:sz w:val="24"/>
          <w:szCs w:val="24"/>
        </w:rPr>
      </w:pPr>
    </w:p>
    <w:p w:rsidR="004A4E5B" w:rsidRPr="00F370A7" w:rsidRDefault="004A4E5B" w:rsidP="004A4E5B">
      <w:pPr>
        <w:rPr>
          <w:rFonts w:ascii="Times New Roman" w:hAnsi="Times New Roman" w:cs="Times New Roman"/>
          <w:sz w:val="24"/>
          <w:szCs w:val="24"/>
        </w:rPr>
      </w:pPr>
    </w:p>
    <w:p w:rsidR="004A4E5B" w:rsidRPr="00F370A7" w:rsidRDefault="004A4E5B" w:rsidP="004A4E5B">
      <w:pPr>
        <w:rPr>
          <w:rFonts w:ascii="Times New Roman" w:hAnsi="Times New Roman" w:cs="Times New Roman"/>
          <w:sz w:val="24"/>
          <w:szCs w:val="24"/>
        </w:rPr>
      </w:pPr>
    </w:p>
    <w:p w:rsidR="004A4E5B" w:rsidRPr="00F370A7" w:rsidRDefault="004A4E5B" w:rsidP="004A4E5B">
      <w:pPr>
        <w:rPr>
          <w:rFonts w:ascii="Times New Roman" w:hAnsi="Times New Roman" w:cs="Times New Roman"/>
          <w:sz w:val="24"/>
          <w:szCs w:val="24"/>
        </w:rPr>
      </w:pPr>
    </w:p>
    <w:p w:rsidR="004A4E5B" w:rsidRPr="00F370A7" w:rsidRDefault="004A4E5B" w:rsidP="004A4E5B">
      <w:pPr>
        <w:rPr>
          <w:rFonts w:ascii="Times New Roman" w:hAnsi="Times New Roman" w:cs="Times New Roman"/>
          <w:sz w:val="24"/>
          <w:szCs w:val="24"/>
        </w:rPr>
      </w:pPr>
    </w:p>
    <w:p w:rsidR="004A4E5B" w:rsidRPr="00F370A7" w:rsidRDefault="004A4E5B" w:rsidP="004A4E5B">
      <w:pPr>
        <w:rPr>
          <w:rFonts w:ascii="Times New Roman" w:hAnsi="Times New Roman" w:cs="Times New Roman"/>
          <w:sz w:val="24"/>
          <w:szCs w:val="24"/>
        </w:rPr>
      </w:pPr>
    </w:p>
    <w:p w:rsidR="004A4E5B" w:rsidRPr="00F370A7" w:rsidRDefault="004A4E5B" w:rsidP="004A4E5B">
      <w:pPr>
        <w:rPr>
          <w:rFonts w:ascii="Times New Roman" w:hAnsi="Times New Roman" w:cs="Times New Roman"/>
          <w:sz w:val="24"/>
          <w:szCs w:val="24"/>
        </w:rPr>
      </w:pPr>
    </w:p>
    <w:p w:rsidR="004A4E5B" w:rsidRPr="00F370A7" w:rsidRDefault="004A4E5B" w:rsidP="004A4E5B">
      <w:pPr>
        <w:rPr>
          <w:rFonts w:ascii="Times New Roman" w:hAnsi="Times New Roman" w:cs="Times New Roman"/>
          <w:sz w:val="24"/>
          <w:szCs w:val="24"/>
        </w:rPr>
      </w:pPr>
    </w:p>
    <w:p w:rsidR="004A4E5B" w:rsidRPr="00F370A7" w:rsidRDefault="004A4E5B" w:rsidP="004A4E5B">
      <w:pPr>
        <w:rPr>
          <w:rFonts w:ascii="Times New Roman" w:hAnsi="Times New Roman" w:cs="Times New Roman"/>
          <w:sz w:val="24"/>
          <w:szCs w:val="24"/>
        </w:rPr>
      </w:pPr>
    </w:p>
    <w:p w:rsidR="004A4E5B" w:rsidRPr="00F370A7" w:rsidRDefault="004A4E5B" w:rsidP="004A4E5B">
      <w:pPr>
        <w:rPr>
          <w:rFonts w:ascii="Times New Roman" w:hAnsi="Times New Roman" w:cs="Times New Roman"/>
          <w:sz w:val="24"/>
          <w:szCs w:val="24"/>
        </w:rPr>
      </w:pPr>
    </w:p>
    <w:p w:rsidR="004A4E5B" w:rsidRPr="00F370A7" w:rsidRDefault="004A4E5B" w:rsidP="004A4E5B">
      <w:pPr>
        <w:rPr>
          <w:rFonts w:ascii="Times New Roman" w:hAnsi="Times New Roman" w:cs="Times New Roman"/>
          <w:sz w:val="24"/>
          <w:szCs w:val="24"/>
        </w:rPr>
      </w:pPr>
    </w:p>
    <w:p w:rsidR="004A4E5B" w:rsidRPr="00F370A7" w:rsidRDefault="004A4E5B" w:rsidP="004A4E5B">
      <w:pPr>
        <w:rPr>
          <w:rFonts w:ascii="Times New Roman" w:hAnsi="Times New Roman" w:cs="Times New Roman"/>
          <w:sz w:val="24"/>
          <w:szCs w:val="24"/>
        </w:rPr>
      </w:pPr>
    </w:p>
    <w:p w:rsidR="004A4E5B" w:rsidRPr="00F370A7" w:rsidRDefault="004A4E5B" w:rsidP="004A4E5B">
      <w:pPr>
        <w:rPr>
          <w:rFonts w:ascii="Times New Roman" w:hAnsi="Times New Roman" w:cs="Times New Roman"/>
          <w:sz w:val="24"/>
          <w:szCs w:val="24"/>
        </w:rPr>
      </w:pPr>
    </w:p>
    <w:p w:rsidR="004A4E5B" w:rsidRPr="00F370A7" w:rsidRDefault="004A4E5B" w:rsidP="004A4E5B">
      <w:pPr>
        <w:rPr>
          <w:rFonts w:ascii="Times New Roman" w:hAnsi="Times New Roman" w:cs="Times New Roman"/>
          <w:sz w:val="24"/>
          <w:szCs w:val="24"/>
        </w:rPr>
      </w:pPr>
    </w:p>
    <w:p w:rsidR="004A4E5B" w:rsidRDefault="004A4E5B" w:rsidP="004A4E5B">
      <w:pPr>
        <w:jc w:val="center"/>
        <w:rPr>
          <w:rFonts w:ascii="Times New Roman" w:hAnsi="Times New Roman" w:cs="Times New Roman"/>
          <w:sz w:val="24"/>
          <w:szCs w:val="24"/>
        </w:rPr>
      </w:pPr>
    </w:p>
    <w:p w:rsidR="004A4E5B" w:rsidRPr="00F370A7" w:rsidRDefault="004A4E5B" w:rsidP="004A4E5B">
      <w:pPr>
        <w:jc w:val="center"/>
        <w:rPr>
          <w:rFonts w:ascii="Times New Roman" w:hAnsi="Times New Roman" w:cs="Times New Roman"/>
          <w:b/>
          <w:sz w:val="24"/>
          <w:szCs w:val="24"/>
        </w:rPr>
      </w:pPr>
      <w:r w:rsidRPr="00F370A7">
        <w:rPr>
          <w:rFonts w:ascii="Times New Roman" w:hAnsi="Times New Roman" w:cs="Times New Roman"/>
          <w:b/>
          <w:sz w:val="24"/>
          <w:szCs w:val="24"/>
        </w:rPr>
        <w:lastRenderedPageBreak/>
        <w:t>LIST OF FIGURES</w:t>
      </w:r>
    </w:p>
    <w:p w:rsidR="004A4E5B" w:rsidRPr="00F370A7" w:rsidRDefault="004A4E5B" w:rsidP="004A4E5B">
      <w:pPr>
        <w:rPr>
          <w:rFonts w:ascii="Times New Roman" w:hAnsi="Times New Roman" w:cs="Times New Roman"/>
          <w:sz w:val="24"/>
          <w:szCs w:val="24"/>
        </w:rPr>
      </w:pPr>
      <w:r w:rsidRPr="00F370A7">
        <w:rPr>
          <w:rFonts w:ascii="Times New Roman" w:hAnsi="Times New Roman" w:cs="Times New Roman"/>
          <w:sz w:val="24"/>
          <w:szCs w:val="24"/>
        </w:rPr>
        <w:t xml:space="preserve">Figure </w:t>
      </w:r>
      <w:proofErr w:type="gramStart"/>
      <w:r w:rsidRPr="00F370A7">
        <w:rPr>
          <w:rFonts w:ascii="Times New Roman" w:hAnsi="Times New Roman" w:cs="Times New Roman"/>
          <w:sz w:val="24"/>
          <w:szCs w:val="24"/>
        </w:rPr>
        <w:t>2.1  Malthusian</w:t>
      </w:r>
      <w:proofErr w:type="gramEnd"/>
      <w:r w:rsidRPr="00F370A7">
        <w:rPr>
          <w:rFonts w:ascii="Times New Roman" w:hAnsi="Times New Roman" w:cs="Times New Roman"/>
          <w:sz w:val="24"/>
          <w:szCs w:val="24"/>
        </w:rPr>
        <w:t xml:space="preserve"> Chart of Over-Population ………………………………</w:t>
      </w:r>
      <w:r>
        <w:rPr>
          <w:rFonts w:ascii="Times New Roman" w:hAnsi="Times New Roman" w:cs="Times New Roman"/>
          <w:sz w:val="24"/>
          <w:szCs w:val="24"/>
        </w:rPr>
        <w:t>…</w:t>
      </w:r>
      <w:r w:rsidRPr="00F370A7">
        <w:rPr>
          <w:rFonts w:ascii="Times New Roman" w:hAnsi="Times New Roman" w:cs="Times New Roman"/>
          <w:sz w:val="24"/>
          <w:szCs w:val="24"/>
        </w:rPr>
        <w:t>…</w:t>
      </w:r>
      <w:r>
        <w:rPr>
          <w:rFonts w:ascii="Times New Roman" w:hAnsi="Times New Roman" w:cs="Times New Roman"/>
          <w:sz w:val="24"/>
          <w:szCs w:val="24"/>
        </w:rPr>
        <w:t>..………..40</w:t>
      </w:r>
    </w:p>
    <w:p w:rsidR="004A4E5B" w:rsidRPr="00F370A7" w:rsidRDefault="004A4E5B" w:rsidP="004A4E5B">
      <w:pPr>
        <w:rPr>
          <w:rFonts w:ascii="Times New Roman" w:hAnsi="Times New Roman" w:cs="Times New Roman"/>
          <w:sz w:val="24"/>
          <w:szCs w:val="24"/>
        </w:rPr>
      </w:pPr>
      <w:r w:rsidRPr="00F370A7">
        <w:rPr>
          <w:rFonts w:ascii="Times New Roman" w:hAnsi="Times New Roman" w:cs="Times New Roman"/>
          <w:sz w:val="24"/>
          <w:szCs w:val="24"/>
        </w:rPr>
        <w:t xml:space="preserve">Figure </w:t>
      </w:r>
      <w:proofErr w:type="gramStart"/>
      <w:r w:rsidRPr="00F370A7">
        <w:rPr>
          <w:rFonts w:ascii="Times New Roman" w:hAnsi="Times New Roman" w:cs="Times New Roman"/>
          <w:sz w:val="24"/>
          <w:szCs w:val="24"/>
        </w:rPr>
        <w:t>2.2  Bar</w:t>
      </w:r>
      <w:proofErr w:type="gramEnd"/>
      <w:r w:rsidRPr="00F370A7">
        <w:rPr>
          <w:rFonts w:ascii="Times New Roman" w:hAnsi="Times New Roman" w:cs="Times New Roman"/>
          <w:sz w:val="24"/>
          <w:szCs w:val="24"/>
        </w:rPr>
        <w:t xml:space="preserve"> Chart of Nigerian GDP……………………………………………</w:t>
      </w:r>
      <w:r>
        <w:rPr>
          <w:rFonts w:ascii="Times New Roman" w:hAnsi="Times New Roman" w:cs="Times New Roman"/>
          <w:sz w:val="24"/>
          <w:szCs w:val="24"/>
        </w:rPr>
        <w:t>….…………52</w:t>
      </w:r>
    </w:p>
    <w:p w:rsidR="004A4E5B" w:rsidRPr="00F370A7" w:rsidRDefault="004A4E5B" w:rsidP="004A4E5B">
      <w:pPr>
        <w:rPr>
          <w:rFonts w:ascii="Times New Roman" w:hAnsi="Times New Roman" w:cs="Times New Roman"/>
          <w:sz w:val="24"/>
          <w:szCs w:val="24"/>
        </w:rPr>
      </w:pPr>
      <w:r w:rsidRPr="00F370A7">
        <w:rPr>
          <w:rFonts w:ascii="Times New Roman" w:hAnsi="Times New Roman" w:cs="Times New Roman"/>
          <w:sz w:val="24"/>
          <w:szCs w:val="24"/>
        </w:rPr>
        <w:t>Figure 2.3 Bar Chart of Nigerian GDP from Agriculture………………………………</w:t>
      </w:r>
      <w:r>
        <w:rPr>
          <w:rFonts w:ascii="Times New Roman" w:hAnsi="Times New Roman" w:cs="Times New Roman"/>
          <w:sz w:val="24"/>
          <w:szCs w:val="24"/>
        </w:rPr>
        <w:t>………..53</w:t>
      </w:r>
    </w:p>
    <w:p w:rsidR="004A4E5B" w:rsidRPr="00F370A7" w:rsidRDefault="004A4E5B" w:rsidP="004A4E5B">
      <w:pPr>
        <w:rPr>
          <w:rFonts w:ascii="Times New Roman" w:hAnsi="Times New Roman" w:cs="Times New Roman"/>
          <w:sz w:val="24"/>
          <w:szCs w:val="24"/>
        </w:rPr>
      </w:pPr>
    </w:p>
    <w:p w:rsidR="004A4E5B" w:rsidRPr="00F370A7" w:rsidRDefault="004A4E5B" w:rsidP="004A4E5B">
      <w:pPr>
        <w:rPr>
          <w:rFonts w:ascii="Times New Roman" w:hAnsi="Times New Roman" w:cs="Times New Roman"/>
          <w:sz w:val="24"/>
          <w:szCs w:val="24"/>
        </w:rPr>
      </w:pPr>
    </w:p>
    <w:p w:rsidR="004A4E5B" w:rsidRDefault="004A4E5B" w:rsidP="004A4E5B">
      <w:pPr>
        <w:rPr>
          <w:rFonts w:ascii="Times New Roman" w:hAnsi="Times New Roman" w:cs="Times New Roman"/>
          <w:b/>
          <w:sz w:val="24"/>
          <w:szCs w:val="24"/>
        </w:rPr>
      </w:pPr>
    </w:p>
    <w:p w:rsidR="004A4E5B" w:rsidRDefault="004A4E5B" w:rsidP="004A4E5B">
      <w:pPr>
        <w:rPr>
          <w:rFonts w:ascii="Times New Roman" w:hAnsi="Times New Roman" w:cs="Times New Roman"/>
          <w:b/>
          <w:sz w:val="24"/>
          <w:szCs w:val="24"/>
        </w:rPr>
      </w:pPr>
    </w:p>
    <w:p w:rsidR="004A4E5B" w:rsidRDefault="004A4E5B" w:rsidP="004A4E5B">
      <w:pPr>
        <w:rPr>
          <w:rFonts w:ascii="Times New Roman" w:hAnsi="Times New Roman" w:cs="Times New Roman"/>
          <w:b/>
          <w:sz w:val="24"/>
          <w:szCs w:val="24"/>
        </w:rPr>
      </w:pPr>
    </w:p>
    <w:p w:rsidR="004A4E5B" w:rsidRDefault="004A4E5B" w:rsidP="004A4E5B">
      <w:pPr>
        <w:rPr>
          <w:rFonts w:ascii="Times New Roman" w:hAnsi="Times New Roman" w:cs="Times New Roman"/>
          <w:b/>
          <w:sz w:val="24"/>
          <w:szCs w:val="24"/>
        </w:rPr>
      </w:pPr>
    </w:p>
    <w:p w:rsidR="004A4E5B" w:rsidRDefault="004A4E5B" w:rsidP="004A4E5B">
      <w:pPr>
        <w:rPr>
          <w:rFonts w:ascii="Times New Roman" w:hAnsi="Times New Roman" w:cs="Times New Roman"/>
          <w:b/>
          <w:sz w:val="24"/>
          <w:szCs w:val="24"/>
        </w:rPr>
      </w:pPr>
    </w:p>
    <w:p w:rsidR="004A4E5B" w:rsidRDefault="004A4E5B" w:rsidP="004A4E5B">
      <w:pPr>
        <w:rPr>
          <w:rFonts w:ascii="Times New Roman" w:hAnsi="Times New Roman" w:cs="Times New Roman"/>
          <w:b/>
          <w:sz w:val="24"/>
          <w:szCs w:val="24"/>
        </w:rPr>
      </w:pPr>
    </w:p>
    <w:p w:rsidR="004A4E5B" w:rsidRDefault="004A4E5B" w:rsidP="004A4E5B">
      <w:pPr>
        <w:rPr>
          <w:rFonts w:ascii="Times New Roman" w:hAnsi="Times New Roman" w:cs="Times New Roman"/>
          <w:b/>
          <w:sz w:val="24"/>
          <w:szCs w:val="24"/>
        </w:rPr>
      </w:pPr>
    </w:p>
    <w:p w:rsidR="004A4E5B" w:rsidRDefault="004A4E5B" w:rsidP="004A4E5B">
      <w:pPr>
        <w:rPr>
          <w:rFonts w:ascii="Times New Roman" w:hAnsi="Times New Roman" w:cs="Times New Roman"/>
          <w:b/>
          <w:sz w:val="24"/>
          <w:szCs w:val="24"/>
        </w:rPr>
      </w:pPr>
    </w:p>
    <w:p w:rsidR="004A4E5B" w:rsidRDefault="004A4E5B" w:rsidP="004A4E5B">
      <w:pPr>
        <w:rPr>
          <w:rFonts w:ascii="Times New Roman" w:hAnsi="Times New Roman" w:cs="Times New Roman"/>
          <w:b/>
          <w:sz w:val="24"/>
          <w:szCs w:val="24"/>
        </w:rPr>
      </w:pPr>
    </w:p>
    <w:p w:rsidR="004A4E5B" w:rsidRDefault="004A4E5B" w:rsidP="004A4E5B">
      <w:pPr>
        <w:rPr>
          <w:rFonts w:ascii="Times New Roman" w:hAnsi="Times New Roman" w:cs="Times New Roman"/>
          <w:b/>
          <w:sz w:val="24"/>
          <w:szCs w:val="24"/>
        </w:rPr>
      </w:pPr>
    </w:p>
    <w:p w:rsidR="004A4E5B" w:rsidRDefault="004A4E5B" w:rsidP="004A4E5B">
      <w:pPr>
        <w:rPr>
          <w:rFonts w:ascii="Times New Roman" w:hAnsi="Times New Roman" w:cs="Times New Roman"/>
          <w:b/>
          <w:sz w:val="24"/>
          <w:szCs w:val="24"/>
        </w:rPr>
      </w:pPr>
    </w:p>
    <w:p w:rsidR="004A4E5B" w:rsidRDefault="004A4E5B" w:rsidP="004A4E5B">
      <w:pPr>
        <w:rPr>
          <w:rFonts w:ascii="Times New Roman" w:hAnsi="Times New Roman" w:cs="Times New Roman"/>
          <w:b/>
          <w:sz w:val="24"/>
          <w:szCs w:val="24"/>
        </w:rPr>
      </w:pPr>
    </w:p>
    <w:p w:rsidR="004A4E5B" w:rsidRDefault="004A4E5B" w:rsidP="004A4E5B">
      <w:pPr>
        <w:rPr>
          <w:rFonts w:ascii="Times New Roman" w:hAnsi="Times New Roman" w:cs="Times New Roman"/>
          <w:b/>
          <w:sz w:val="24"/>
          <w:szCs w:val="24"/>
        </w:rPr>
      </w:pPr>
    </w:p>
    <w:p w:rsidR="004A4E5B" w:rsidRDefault="004A4E5B" w:rsidP="004A4E5B">
      <w:pPr>
        <w:rPr>
          <w:rFonts w:ascii="Times New Roman" w:hAnsi="Times New Roman" w:cs="Times New Roman"/>
          <w:b/>
          <w:sz w:val="24"/>
          <w:szCs w:val="24"/>
        </w:rPr>
      </w:pPr>
    </w:p>
    <w:p w:rsidR="004A4E5B" w:rsidRDefault="004A4E5B" w:rsidP="004A4E5B">
      <w:pPr>
        <w:rPr>
          <w:rFonts w:ascii="Times New Roman" w:hAnsi="Times New Roman" w:cs="Times New Roman"/>
          <w:b/>
          <w:sz w:val="24"/>
          <w:szCs w:val="24"/>
        </w:rPr>
      </w:pPr>
    </w:p>
    <w:p w:rsidR="004A4E5B" w:rsidRDefault="004A4E5B" w:rsidP="004A4E5B">
      <w:pPr>
        <w:rPr>
          <w:rFonts w:ascii="Times New Roman" w:hAnsi="Times New Roman" w:cs="Times New Roman"/>
          <w:b/>
          <w:sz w:val="24"/>
          <w:szCs w:val="24"/>
        </w:rPr>
      </w:pPr>
    </w:p>
    <w:p w:rsidR="004A4E5B" w:rsidRDefault="004A4E5B" w:rsidP="004A4E5B">
      <w:pPr>
        <w:rPr>
          <w:rFonts w:ascii="Times New Roman" w:hAnsi="Times New Roman" w:cs="Times New Roman"/>
          <w:b/>
          <w:sz w:val="24"/>
          <w:szCs w:val="24"/>
        </w:rPr>
      </w:pPr>
    </w:p>
    <w:p w:rsidR="004A4E5B" w:rsidRDefault="004A4E5B" w:rsidP="004A4E5B">
      <w:pPr>
        <w:rPr>
          <w:rFonts w:ascii="Times New Roman" w:hAnsi="Times New Roman" w:cs="Times New Roman"/>
          <w:b/>
          <w:sz w:val="24"/>
          <w:szCs w:val="24"/>
        </w:rPr>
      </w:pPr>
    </w:p>
    <w:p w:rsidR="004A4E5B" w:rsidRDefault="004A4E5B" w:rsidP="004A4E5B">
      <w:pPr>
        <w:spacing w:line="480" w:lineRule="auto"/>
        <w:rPr>
          <w:rFonts w:ascii="Times New Roman" w:hAnsi="Times New Roman" w:cs="Times New Roman"/>
          <w:b/>
          <w:sz w:val="24"/>
          <w:szCs w:val="24"/>
        </w:rPr>
      </w:pPr>
    </w:p>
    <w:p w:rsidR="004A4E5B" w:rsidRDefault="004A4E5B" w:rsidP="004A4E5B">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CE74C1">
        <w:rPr>
          <w:rFonts w:ascii="Times New Roman" w:hAnsi="Times New Roman" w:cs="Times New Roman"/>
          <w:b/>
          <w:sz w:val="24"/>
          <w:szCs w:val="24"/>
        </w:rPr>
        <w:t>ABSTRACT</w:t>
      </w:r>
    </w:p>
    <w:p w:rsidR="004A4E5B" w:rsidRDefault="004A4E5B" w:rsidP="004A4E5B">
      <w:pPr>
        <w:spacing w:line="480" w:lineRule="auto"/>
        <w:jc w:val="both"/>
        <w:rPr>
          <w:rFonts w:ascii="Times New Roman" w:hAnsi="Times New Roman" w:cs="Times New Roman"/>
          <w:sz w:val="24"/>
          <w:szCs w:val="24"/>
        </w:rPr>
      </w:pPr>
      <w:r w:rsidRPr="00CE74C1">
        <w:rPr>
          <w:rFonts w:ascii="Times New Roman" w:hAnsi="Times New Roman" w:cs="Times New Roman"/>
          <w:sz w:val="24"/>
          <w:szCs w:val="24"/>
        </w:rPr>
        <w:t>Th</w:t>
      </w:r>
      <w:r>
        <w:rPr>
          <w:rFonts w:ascii="Times New Roman" w:hAnsi="Times New Roman" w:cs="Times New Roman"/>
          <w:sz w:val="24"/>
          <w:szCs w:val="24"/>
        </w:rPr>
        <w:t>e broad objective of this research was to investigate the relationship between the revenue sources and the agricultural activities in Nigeria. However, the specific objectives are to determine the effects of agricultural indices on the Revenue from Agricultural Output (RAQ)</w:t>
      </w:r>
    </w:p>
    <w:p w:rsidR="004A4E5B" w:rsidRDefault="004A4E5B" w:rsidP="004A4E5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Secondary data were used. The data were collected from Food and Agriculture Organization (FAO), Central Bank of Nigeria (CBN). </w:t>
      </w:r>
      <w:proofErr w:type="gramStart"/>
      <w:r>
        <w:rPr>
          <w:rFonts w:ascii="Times New Roman" w:hAnsi="Times New Roman" w:cs="Times New Roman"/>
          <w:sz w:val="24"/>
          <w:szCs w:val="24"/>
        </w:rPr>
        <w:t>National Bureau of Statistics (NBS), Nigerian Meteorological Agency (NIMET), Zenith Economic Quarterly, International Journals of Accounting, Economics and Agriculture.</w:t>
      </w:r>
      <w:proofErr w:type="gramEnd"/>
      <w:r w:rsidRPr="004E2F57">
        <w:rPr>
          <w:rFonts w:ascii="Times New Roman" w:hAnsi="Times New Roman" w:cs="Times New Roman"/>
          <w:sz w:val="24"/>
          <w:szCs w:val="24"/>
        </w:rPr>
        <w:t xml:space="preserve"> </w:t>
      </w:r>
      <w:r>
        <w:rPr>
          <w:rFonts w:ascii="Times New Roman" w:hAnsi="Times New Roman" w:cs="Times New Roman"/>
          <w:sz w:val="24"/>
          <w:szCs w:val="24"/>
        </w:rPr>
        <w:t>The econometric method of unit root and co-integration were employed to estimate the relationship between the examined variables while Ordinary Least Square Method was used to run the regression.</w:t>
      </w:r>
    </w:p>
    <w:p w:rsidR="004A4E5B" w:rsidRDefault="004A4E5B" w:rsidP="004A4E5B">
      <w:pPr>
        <w:spacing w:line="480" w:lineRule="auto"/>
        <w:jc w:val="both"/>
        <w:rPr>
          <w:rFonts w:ascii="Times New Roman" w:hAnsi="Times New Roman" w:cs="Times New Roman"/>
          <w:sz w:val="24"/>
          <w:szCs w:val="24"/>
        </w:rPr>
      </w:pPr>
      <w:r>
        <w:rPr>
          <w:rFonts w:ascii="Times New Roman" w:hAnsi="Times New Roman" w:cs="Times New Roman"/>
          <w:sz w:val="24"/>
          <w:szCs w:val="24"/>
        </w:rPr>
        <w:t>The result revealed that Price of Agricultural Commodities (PAC= 0.8003), Average Total Rainfall (ATR= -0.1601), Agricultural Cultivable Land (ACL= 0.6413) and Agricultural Finance (AGF= 0.0955). All the explanatory variables except ATR indicate positive coefficient which means there is direct correlation to Revenue from Agricultural Output (RAQ) and probability values of all the independent variables (PAC= 0.0000 &lt; 0.05, ATR= 0.0279 &lt; 0.05, ACL= 0.0227 &lt; 0.05 and AGF= 0.000 &lt; 0.05)  revealed that they are statistically significant and related to RAQ. Hence, agricultural indices (Adj. R-squared= 83%) and probability of F statistics (0.0000 &lt; 0.05) jointly explain the variation in Revenue from Agricultural Output in Nigeria.</w:t>
      </w:r>
    </w:p>
    <w:p w:rsidR="004A4E5B" w:rsidRDefault="004A4E5B" w:rsidP="004A4E5B">
      <w:pPr>
        <w:spacing w:line="480" w:lineRule="auto"/>
        <w:jc w:val="both"/>
        <w:rPr>
          <w:rFonts w:ascii="Times New Roman" w:hAnsi="Times New Roman" w:cs="Times New Roman"/>
          <w:sz w:val="24"/>
          <w:szCs w:val="24"/>
        </w:rPr>
      </w:pPr>
      <w:r>
        <w:rPr>
          <w:rFonts w:ascii="Times New Roman" w:hAnsi="Times New Roman" w:cs="Times New Roman"/>
          <w:sz w:val="24"/>
          <w:szCs w:val="24"/>
        </w:rPr>
        <w:t>The study therefore, concluded that Price of Agricultural Commodities, Average Total Rainfall, Agricultural Cultivable Land and Agricultural Financing significantly influence Revenue from Agricultural Output (RAQ) in Nigeria.</w:t>
      </w:r>
    </w:p>
    <w:p w:rsidR="004A4E5B" w:rsidRDefault="004A4E5B" w:rsidP="004A4E5B">
      <w:pPr>
        <w:tabs>
          <w:tab w:val="left" w:pos="1712"/>
        </w:tabs>
        <w:spacing w:line="480" w:lineRule="auto"/>
        <w:rPr>
          <w:rFonts w:ascii="Times New Roman" w:hAnsi="Times New Roman" w:cs="Times New Roman"/>
          <w:b/>
          <w:sz w:val="24"/>
          <w:szCs w:val="24"/>
        </w:rPr>
        <w:sectPr w:rsidR="004A4E5B" w:rsidSect="006C71D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lowerRoman"/>
          <w:cols w:space="720"/>
          <w:docGrid w:linePitch="360"/>
        </w:sectPr>
      </w:pPr>
    </w:p>
    <w:p w:rsidR="004A4E5B" w:rsidRPr="00C351BB" w:rsidRDefault="004A4E5B" w:rsidP="004A4E5B">
      <w:pPr>
        <w:spacing w:after="0" w:line="480" w:lineRule="auto"/>
        <w:jc w:val="center"/>
        <w:rPr>
          <w:rFonts w:ascii="Times New Roman" w:hAnsi="Times New Roman" w:cs="Times New Roman"/>
          <w:b/>
          <w:color w:val="000000" w:themeColor="text1"/>
          <w:sz w:val="24"/>
          <w:szCs w:val="24"/>
        </w:rPr>
      </w:pPr>
      <w:r w:rsidRPr="00C351BB">
        <w:rPr>
          <w:rFonts w:ascii="Times New Roman" w:hAnsi="Times New Roman" w:cs="Times New Roman"/>
          <w:b/>
          <w:color w:val="000000" w:themeColor="text1"/>
          <w:sz w:val="24"/>
          <w:szCs w:val="24"/>
        </w:rPr>
        <w:lastRenderedPageBreak/>
        <w:t>CHAPTER ONE</w:t>
      </w:r>
    </w:p>
    <w:p w:rsidR="004A4E5B" w:rsidRPr="00C351BB" w:rsidRDefault="004A4E5B" w:rsidP="004A4E5B">
      <w:pPr>
        <w:spacing w:after="0" w:line="480" w:lineRule="auto"/>
        <w:jc w:val="center"/>
        <w:rPr>
          <w:rFonts w:ascii="Times New Roman" w:hAnsi="Times New Roman" w:cs="Times New Roman"/>
          <w:b/>
          <w:color w:val="000000" w:themeColor="text1"/>
          <w:sz w:val="24"/>
          <w:szCs w:val="24"/>
        </w:rPr>
      </w:pPr>
      <w:r w:rsidRPr="00C351BB">
        <w:rPr>
          <w:rFonts w:ascii="Times New Roman" w:hAnsi="Times New Roman" w:cs="Times New Roman"/>
          <w:b/>
          <w:color w:val="000000" w:themeColor="text1"/>
          <w:sz w:val="24"/>
          <w:szCs w:val="24"/>
        </w:rPr>
        <w:t>INTRODUCTION</w:t>
      </w:r>
    </w:p>
    <w:p w:rsidR="004A4E5B" w:rsidRPr="00C351BB" w:rsidRDefault="004A4E5B" w:rsidP="004A4E5B">
      <w:pPr>
        <w:pStyle w:val="ListParagraph"/>
        <w:numPr>
          <w:ilvl w:val="1"/>
          <w:numId w:val="22"/>
        </w:numPr>
        <w:spacing w:after="0" w:line="480" w:lineRule="auto"/>
        <w:rPr>
          <w:rFonts w:ascii="Times New Roman" w:hAnsi="Times New Roman" w:cs="Times New Roman"/>
          <w:b/>
          <w:color w:val="000000" w:themeColor="text1"/>
          <w:sz w:val="24"/>
          <w:szCs w:val="24"/>
        </w:rPr>
      </w:pPr>
      <w:r w:rsidRPr="00C351BB">
        <w:rPr>
          <w:rFonts w:ascii="Times New Roman" w:hAnsi="Times New Roman" w:cs="Times New Roman"/>
          <w:b/>
          <w:color w:val="000000" w:themeColor="text1"/>
          <w:sz w:val="24"/>
          <w:szCs w:val="24"/>
        </w:rPr>
        <w:t xml:space="preserve">      Background to the Study</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ab/>
        <w:t>The term diversification according to (Siegel and Johnson, 1995) refers to the process of changing the level of revenue diversity and selecting assets to minimize the risk of over concentration on a particular revenue source. Also, according to (</w:t>
      </w:r>
      <w:proofErr w:type="spellStart"/>
      <w:r w:rsidRPr="00C351BB">
        <w:rPr>
          <w:rFonts w:ascii="Times New Roman" w:hAnsi="Times New Roman" w:cs="Times New Roman"/>
          <w:color w:val="000000" w:themeColor="text1"/>
          <w:sz w:val="24"/>
          <w:szCs w:val="24"/>
        </w:rPr>
        <w:t>Suyderhand</w:t>
      </w:r>
      <w:proofErr w:type="spellEnd"/>
      <w:r w:rsidRPr="00C351BB">
        <w:rPr>
          <w:rFonts w:ascii="Times New Roman" w:hAnsi="Times New Roman" w:cs="Times New Roman"/>
          <w:color w:val="000000" w:themeColor="text1"/>
          <w:sz w:val="24"/>
          <w:szCs w:val="24"/>
        </w:rPr>
        <w:t>, 1994) diversification could be viewed as a structure that avoids the imbalanced use of given revenue sources at the cost of other revenue sources. However, a diversified revenue structure can be described as relying on multiple or a variety of revenue sources.</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ab/>
        <w:t>Revenue generation is very important to the survival of any economy but lack of it could lead to the collapse of the economy. Following the relevance of revenue to the development of any nation the need to consider how to boost the revenue basis through a strategic economic approach of diversification is greatly important. In the light of this reality, boosting agricultural output will not only provide alternative source of revenue but also sustain the growth and development economically. Agriculture is also a dominant economic  activity in Nigeria as about 90% of the country’s 923 million square kilometers of land is arable, with about 40% being cultivated and only about 10% is properly cultivated (Zenith Economic Quarterly, 2014).</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        There is an overwhelming consensus that reviving Nigeria’s agricultural and manufacturing sectors remain the most potent strategy for diversifying the country’s import dependent and mono-product economy. Perhaps the resultant effect of most manufacturing industries which have either closed down or operate far below full capacity on other economic sectors affect the revenue generation greatly. According to Nigerian Association of Chamber of Commerce, Industry, Mines and Agriculture (NACCIMA), at least 800 companies closed shop in Nigeria </w:t>
      </w:r>
      <w:r w:rsidRPr="00C351BB">
        <w:rPr>
          <w:rFonts w:ascii="Times New Roman" w:hAnsi="Times New Roman" w:cs="Times New Roman"/>
          <w:color w:val="000000" w:themeColor="text1"/>
          <w:sz w:val="24"/>
          <w:szCs w:val="24"/>
        </w:rPr>
        <w:lastRenderedPageBreak/>
        <w:t xml:space="preserve">within the last decade owing largely to harsh and </w:t>
      </w:r>
      <w:proofErr w:type="spellStart"/>
      <w:r w:rsidRPr="00C351BB">
        <w:rPr>
          <w:rFonts w:ascii="Times New Roman" w:hAnsi="Times New Roman" w:cs="Times New Roman"/>
          <w:color w:val="000000" w:themeColor="text1"/>
          <w:sz w:val="24"/>
          <w:szCs w:val="24"/>
        </w:rPr>
        <w:t>unfavourable</w:t>
      </w:r>
      <w:proofErr w:type="spellEnd"/>
      <w:r w:rsidRPr="00C351BB">
        <w:rPr>
          <w:rFonts w:ascii="Times New Roman" w:hAnsi="Times New Roman" w:cs="Times New Roman"/>
          <w:color w:val="000000" w:themeColor="text1"/>
          <w:sz w:val="24"/>
          <w:szCs w:val="24"/>
        </w:rPr>
        <w:t xml:space="preserve"> operating environment, poor power supply, heavy dependence on imported inputs, high cost of production and unhealthy competition (Zenith Economic Quarterly, 2016).</w:t>
      </w:r>
    </w:p>
    <w:p w:rsidR="004A4E5B" w:rsidRPr="00C351BB" w:rsidRDefault="004A4E5B" w:rsidP="004A4E5B">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Nigeria is no longer a major exporter of cocoa, cotton, groundnuts, rubber and palm oil due to the continuous decline in the agricultural output as a result of critical indices such as appropriate pricing for agricultural commodities, average total rainfall, value of agricultural cultivable land and agricultural financing that are significantly relevant for the enhancement of agricultural productive capacity despite huge investments in this sector which among others include the establishment of River Basins and Rural Development Authorities, the Agricultural Development </w:t>
      </w:r>
      <w:proofErr w:type="spellStart"/>
      <w:r w:rsidRPr="00C351BB">
        <w:rPr>
          <w:rFonts w:ascii="Times New Roman" w:hAnsi="Times New Roman" w:cs="Times New Roman"/>
          <w:color w:val="000000" w:themeColor="text1"/>
          <w:sz w:val="24"/>
          <w:szCs w:val="24"/>
        </w:rPr>
        <w:t>Programmes</w:t>
      </w:r>
      <w:proofErr w:type="spellEnd"/>
      <w:r w:rsidRPr="00C351BB">
        <w:rPr>
          <w:rFonts w:ascii="Times New Roman" w:hAnsi="Times New Roman" w:cs="Times New Roman"/>
          <w:color w:val="000000" w:themeColor="text1"/>
          <w:sz w:val="24"/>
          <w:szCs w:val="24"/>
        </w:rPr>
        <w:t xml:space="preserve"> (ADP) (funded jointly by the World Bank and the federating Units in Nigeria) and more than 20 Agricultural Research Institutes. Over the years, especially between 1970 and 2014 modest </w:t>
      </w:r>
      <w:proofErr w:type="spellStart"/>
      <w:r w:rsidRPr="00C351BB">
        <w:rPr>
          <w:rFonts w:ascii="Times New Roman" w:hAnsi="Times New Roman" w:cs="Times New Roman"/>
          <w:color w:val="000000" w:themeColor="text1"/>
          <w:sz w:val="24"/>
          <w:szCs w:val="24"/>
        </w:rPr>
        <w:t>programmes</w:t>
      </w:r>
      <w:proofErr w:type="spellEnd"/>
      <w:r w:rsidRPr="00C351BB">
        <w:rPr>
          <w:rFonts w:ascii="Times New Roman" w:hAnsi="Times New Roman" w:cs="Times New Roman"/>
          <w:color w:val="000000" w:themeColor="text1"/>
          <w:sz w:val="24"/>
          <w:szCs w:val="24"/>
        </w:rPr>
        <w:t xml:space="preserve"> were evolved: the Operation Feed the Nation between 1977 – 1979, Green Revolution of 1979 – 1983, Structural Adjustment </w:t>
      </w:r>
      <w:proofErr w:type="spellStart"/>
      <w:r w:rsidRPr="00C351BB">
        <w:rPr>
          <w:rFonts w:ascii="Times New Roman" w:hAnsi="Times New Roman" w:cs="Times New Roman"/>
          <w:color w:val="000000" w:themeColor="text1"/>
          <w:sz w:val="24"/>
          <w:szCs w:val="24"/>
        </w:rPr>
        <w:t>Programme</w:t>
      </w:r>
      <w:proofErr w:type="spellEnd"/>
      <w:r w:rsidRPr="00C351BB">
        <w:rPr>
          <w:rFonts w:ascii="Times New Roman" w:hAnsi="Times New Roman" w:cs="Times New Roman"/>
          <w:color w:val="000000" w:themeColor="text1"/>
          <w:sz w:val="24"/>
          <w:szCs w:val="24"/>
        </w:rPr>
        <w:t xml:space="preserve"> initiated in 1986 with its concomitant effects on the economy and most recently after the return to democracy in 1999, Agricultural Development </w:t>
      </w:r>
      <w:proofErr w:type="spellStart"/>
      <w:r w:rsidRPr="00C351BB">
        <w:rPr>
          <w:rFonts w:ascii="Times New Roman" w:hAnsi="Times New Roman" w:cs="Times New Roman"/>
          <w:color w:val="000000" w:themeColor="text1"/>
          <w:sz w:val="24"/>
          <w:szCs w:val="24"/>
        </w:rPr>
        <w:t>Programmes</w:t>
      </w:r>
      <w:proofErr w:type="spellEnd"/>
      <w:r w:rsidRPr="00C351BB">
        <w:rPr>
          <w:rFonts w:ascii="Times New Roman" w:hAnsi="Times New Roman" w:cs="Times New Roman"/>
          <w:color w:val="000000" w:themeColor="text1"/>
          <w:sz w:val="24"/>
          <w:szCs w:val="24"/>
        </w:rPr>
        <w:t xml:space="preserve"> between 2002- 2006, prominent among them was the cassava projects (cassava flour, cassava bread) and much attention given to the sector. In 2007, 7 points agenda also placed emphasis on food security and vision </w:t>
      </w:r>
      <w:r>
        <w:rPr>
          <w:rFonts w:ascii="Times New Roman" w:hAnsi="Times New Roman" w:cs="Times New Roman"/>
          <w:color w:val="000000" w:themeColor="text1"/>
          <w:sz w:val="24"/>
          <w:szCs w:val="24"/>
        </w:rPr>
        <w:t>20-</w:t>
      </w:r>
      <w:r w:rsidRPr="00C351BB">
        <w:rPr>
          <w:rFonts w:ascii="Times New Roman" w:hAnsi="Times New Roman" w:cs="Times New Roman"/>
          <w:color w:val="000000" w:themeColor="text1"/>
          <w:sz w:val="24"/>
          <w:szCs w:val="24"/>
        </w:rPr>
        <w:t>2020. Also, in 2011 – 2015 the agricultural value chain through the Agricultural Transformation Agenda (ATA). Despite all these strides made including the establishment of various universities of agriculture, specialized agricultural institutions (</w:t>
      </w:r>
      <w:proofErr w:type="spellStart"/>
      <w:r w:rsidRPr="00C351BB">
        <w:rPr>
          <w:rFonts w:ascii="Times New Roman" w:hAnsi="Times New Roman" w:cs="Times New Roman"/>
          <w:color w:val="000000" w:themeColor="text1"/>
          <w:sz w:val="24"/>
          <w:szCs w:val="24"/>
        </w:rPr>
        <w:t>monotechnics</w:t>
      </w:r>
      <w:proofErr w:type="spellEnd"/>
      <w:r w:rsidRPr="00C351BB">
        <w:rPr>
          <w:rFonts w:ascii="Times New Roman" w:hAnsi="Times New Roman" w:cs="Times New Roman"/>
          <w:color w:val="000000" w:themeColor="text1"/>
          <w:sz w:val="24"/>
          <w:szCs w:val="24"/>
        </w:rPr>
        <w:t xml:space="preserve">) and increase in the faculties of agriculture of other conventional universities and indeed erudite scholars in the field of agriculture, yet agriculture has failed to keep pace with Nigeria’s rapid population growth in line with Malthusian theory of population that population explosion in the world will be greatly </w:t>
      </w:r>
      <w:r w:rsidRPr="00C351BB">
        <w:rPr>
          <w:rFonts w:ascii="Times New Roman" w:hAnsi="Times New Roman" w:cs="Times New Roman"/>
          <w:color w:val="000000" w:themeColor="text1"/>
          <w:sz w:val="24"/>
          <w:szCs w:val="24"/>
        </w:rPr>
        <w:lastRenderedPageBreak/>
        <w:t xml:space="preserve">unmatched by the decelerating rate of agriculture as we know that humanity without agriculture is vain. Nigeria once an exporter of food now relies on importing food to sustain its growing population what a shame! </w:t>
      </w:r>
      <w:proofErr w:type="gramStart"/>
      <w:r w:rsidRPr="00C351BB">
        <w:rPr>
          <w:rFonts w:ascii="Times New Roman" w:hAnsi="Times New Roman" w:cs="Times New Roman"/>
          <w:color w:val="000000" w:themeColor="text1"/>
          <w:sz w:val="24"/>
          <w:szCs w:val="24"/>
        </w:rPr>
        <w:t xml:space="preserve">(Muhammad and </w:t>
      </w:r>
      <w:proofErr w:type="spellStart"/>
      <w:r w:rsidRPr="00C351BB">
        <w:rPr>
          <w:rFonts w:ascii="Times New Roman" w:hAnsi="Times New Roman" w:cs="Times New Roman"/>
          <w:color w:val="000000" w:themeColor="text1"/>
          <w:sz w:val="24"/>
          <w:szCs w:val="24"/>
        </w:rPr>
        <w:t>Atte</w:t>
      </w:r>
      <w:proofErr w:type="spellEnd"/>
      <w:r w:rsidRPr="00C351BB">
        <w:rPr>
          <w:rFonts w:ascii="Times New Roman" w:hAnsi="Times New Roman" w:cs="Times New Roman"/>
          <w:color w:val="000000" w:themeColor="text1"/>
          <w:sz w:val="24"/>
          <w:szCs w:val="24"/>
        </w:rPr>
        <w:t>, 2006).</w:t>
      </w:r>
      <w:proofErr w:type="gramEnd"/>
    </w:p>
    <w:p w:rsidR="004A4E5B" w:rsidRPr="00C351BB" w:rsidRDefault="004A4E5B" w:rsidP="004A4E5B">
      <w:pPr>
        <w:spacing w:after="0" w:line="480" w:lineRule="auto"/>
        <w:ind w:firstLine="720"/>
        <w:jc w:val="both"/>
        <w:rPr>
          <w:rFonts w:ascii="Times New Roman" w:hAnsi="Times New Roman" w:cs="Times New Roman"/>
          <w:color w:val="000000" w:themeColor="text1"/>
          <w:sz w:val="24"/>
          <w:szCs w:val="24"/>
        </w:rPr>
      </w:pPr>
      <w:r w:rsidRPr="004F7B2C">
        <w:rPr>
          <w:rStyle w:val="Heading2Char"/>
          <w:rFonts w:ascii="Times New Roman" w:hAnsi="Times New Roman" w:cs="Times New Roman"/>
          <w:color w:val="000000" w:themeColor="text1"/>
          <w:sz w:val="24"/>
          <w:szCs w:val="24"/>
        </w:rPr>
        <w:t>Agriculture was once the major foreign exchange earner and contributor to Gross Domestic Product (GDP) dated back to pre-oil discovery. It is a known fact across the globe that the speed of development depends on the resource mobilization especially from non-oil sectors such as agriculture, solid minerals, manufacturing, services industries, Construction among others, (</w:t>
      </w:r>
      <w:proofErr w:type="spellStart"/>
      <w:r w:rsidRPr="004F7B2C">
        <w:rPr>
          <w:rStyle w:val="Heading2Char"/>
          <w:rFonts w:ascii="Times New Roman" w:hAnsi="Times New Roman" w:cs="Times New Roman"/>
          <w:color w:val="000000" w:themeColor="text1"/>
          <w:sz w:val="24"/>
          <w:szCs w:val="24"/>
        </w:rPr>
        <w:t>Adegoke</w:t>
      </w:r>
      <w:proofErr w:type="spellEnd"/>
      <w:r w:rsidRPr="004F7B2C">
        <w:rPr>
          <w:rStyle w:val="Heading2Char"/>
          <w:rFonts w:ascii="Times New Roman" w:hAnsi="Times New Roman" w:cs="Times New Roman"/>
          <w:color w:val="000000" w:themeColor="text1"/>
          <w:sz w:val="24"/>
          <w:szCs w:val="24"/>
        </w:rPr>
        <w:t>, 1991)</w:t>
      </w:r>
      <w:r w:rsidRPr="00C351BB">
        <w:rPr>
          <w:rFonts w:ascii="Times New Roman" w:hAnsi="Times New Roman" w:cs="Times New Roman"/>
          <w:color w:val="000000" w:themeColor="text1"/>
          <w:sz w:val="24"/>
          <w:szCs w:val="24"/>
        </w:rPr>
        <w:t>. Difficulties mostly associated with the market forces of demand and supply all over the world among the oil producing countries and consuming countries often accounted for the dwindling earnings from the oil sector (</w:t>
      </w:r>
      <w:proofErr w:type="spellStart"/>
      <w:r w:rsidRPr="00C351BB">
        <w:rPr>
          <w:rFonts w:ascii="Times New Roman" w:hAnsi="Times New Roman" w:cs="Times New Roman"/>
          <w:color w:val="000000" w:themeColor="text1"/>
          <w:sz w:val="24"/>
          <w:szCs w:val="24"/>
        </w:rPr>
        <w:t>Akorbloe</w:t>
      </w:r>
      <w:proofErr w:type="spellEnd"/>
      <w:r w:rsidRPr="00C351BB">
        <w:rPr>
          <w:rFonts w:ascii="Times New Roman" w:hAnsi="Times New Roman" w:cs="Times New Roman"/>
          <w:color w:val="000000" w:themeColor="text1"/>
          <w:sz w:val="24"/>
          <w:szCs w:val="24"/>
        </w:rPr>
        <w:t>, 1994). Following this manifestation there is need for strategies and policies for diversification of the revenue base is a must for Nigeria to move from being a consuming nation to a producing nation especially through increased agricultural output.</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4F7B2C">
        <w:rPr>
          <w:rStyle w:val="Heading2Char"/>
          <w:rFonts w:ascii="Times New Roman" w:hAnsi="Times New Roman" w:cs="Times New Roman"/>
          <w:color w:val="000000" w:themeColor="text1"/>
          <w:sz w:val="24"/>
          <w:szCs w:val="24"/>
        </w:rPr>
        <w:t xml:space="preserve">      The non-oil export comprises mainly agriculture, solid minerals, manufacturing, entertainment, tourism, sport, Construction and others. The main interest of the colonial master was the exportation of raw materials needed for their home industries. The Nigerian economy until today is still dependent on primary products both as foreign exchange earner and contributor to Gross Domestic Product (GDP). The major agricultural export commodities in Nigeria include cocoa, coffee, cotton, groundnut oil, palm kernel, soya, beans, ginger, rubber, </w:t>
      </w:r>
      <w:proofErr w:type="spellStart"/>
      <w:r w:rsidRPr="004F7B2C">
        <w:rPr>
          <w:rStyle w:val="Heading2Char"/>
          <w:rFonts w:ascii="Times New Roman" w:hAnsi="Times New Roman" w:cs="Times New Roman"/>
          <w:color w:val="000000" w:themeColor="text1"/>
          <w:sz w:val="24"/>
          <w:szCs w:val="24"/>
        </w:rPr>
        <w:t>benin</w:t>
      </w:r>
      <w:proofErr w:type="spellEnd"/>
      <w:r w:rsidRPr="004F7B2C">
        <w:rPr>
          <w:rStyle w:val="Heading2Char"/>
          <w:rFonts w:ascii="Times New Roman" w:hAnsi="Times New Roman" w:cs="Times New Roman"/>
          <w:color w:val="000000" w:themeColor="text1"/>
          <w:sz w:val="24"/>
          <w:szCs w:val="24"/>
        </w:rPr>
        <w:t>-seed and pepper (CBN, 1998).</w:t>
      </w:r>
      <w:r w:rsidRPr="00C351BB">
        <w:rPr>
          <w:rFonts w:ascii="Times New Roman" w:hAnsi="Times New Roman" w:cs="Times New Roman"/>
          <w:color w:val="000000" w:themeColor="text1"/>
          <w:sz w:val="24"/>
          <w:szCs w:val="24"/>
        </w:rPr>
        <w:t xml:space="preserve"> However, various agricultural reforms and policies makers are working round the clock to ensure that other commodities that are being demanded in the world market such as cassava and cassava products, banana, plantain, wheat, mango, tomato, pepper, pawpaw and yam which hitherto were not given </w:t>
      </w:r>
      <w:r w:rsidRPr="00C351BB">
        <w:rPr>
          <w:rFonts w:ascii="Times New Roman" w:hAnsi="Times New Roman" w:cs="Times New Roman"/>
          <w:color w:val="000000" w:themeColor="text1"/>
          <w:sz w:val="24"/>
          <w:szCs w:val="24"/>
        </w:rPr>
        <w:lastRenderedPageBreak/>
        <w:t xml:space="preserve">proper attention are now promotionally enhanced. For instance, </w:t>
      </w:r>
      <w:proofErr w:type="spellStart"/>
      <w:r w:rsidRPr="00C351BB">
        <w:rPr>
          <w:rFonts w:ascii="Times New Roman" w:hAnsi="Times New Roman" w:cs="Times New Roman"/>
          <w:color w:val="000000" w:themeColor="text1"/>
          <w:sz w:val="24"/>
          <w:szCs w:val="24"/>
        </w:rPr>
        <w:t>Ogbomoso</w:t>
      </w:r>
      <w:proofErr w:type="spellEnd"/>
      <w:r w:rsidRPr="00C351BB">
        <w:rPr>
          <w:rFonts w:ascii="Times New Roman" w:hAnsi="Times New Roman" w:cs="Times New Roman"/>
          <w:color w:val="000000" w:themeColor="text1"/>
          <w:sz w:val="24"/>
          <w:szCs w:val="24"/>
        </w:rPr>
        <w:t xml:space="preserve"> mango, Yam floor from Saki, </w:t>
      </w:r>
      <w:proofErr w:type="spellStart"/>
      <w:r w:rsidRPr="00C351BB">
        <w:rPr>
          <w:rFonts w:ascii="Times New Roman" w:hAnsi="Times New Roman" w:cs="Times New Roman"/>
          <w:color w:val="000000" w:themeColor="text1"/>
          <w:sz w:val="24"/>
          <w:szCs w:val="24"/>
        </w:rPr>
        <w:t>Kaimo</w:t>
      </w:r>
      <w:proofErr w:type="spellEnd"/>
      <w:r w:rsidRPr="00C351BB">
        <w:rPr>
          <w:rFonts w:ascii="Times New Roman" w:hAnsi="Times New Roman" w:cs="Times New Roman"/>
          <w:color w:val="000000" w:themeColor="text1"/>
          <w:sz w:val="24"/>
          <w:szCs w:val="24"/>
        </w:rPr>
        <w:t xml:space="preserve">, </w:t>
      </w:r>
      <w:proofErr w:type="spellStart"/>
      <w:r w:rsidRPr="00C351BB">
        <w:rPr>
          <w:rFonts w:ascii="Times New Roman" w:hAnsi="Times New Roman" w:cs="Times New Roman"/>
          <w:color w:val="000000" w:themeColor="text1"/>
          <w:sz w:val="24"/>
          <w:szCs w:val="24"/>
        </w:rPr>
        <w:t>Markurdi</w:t>
      </w:r>
      <w:proofErr w:type="spellEnd"/>
      <w:r w:rsidRPr="00C351BB">
        <w:rPr>
          <w:rFonts w:ascii="Times New Roman" w:hAnsi="Times New Roman" w:cs="Times New Roman"/>
          <w:color w:val="000000" w:themeColor="text1"/>
          <w:sz w:val="24"/>
          <w:szCs w:val="24"/>
        </w:rPr>
        <w:t xml:space="preserve"> and </w:t>
      </w:r>
      <w:proofErr w:type="spellStart"/>
      <w:r w:rsidRPr="00C351BB">
        <w:rPr>
          <w:rFonts w:ascii="Times New Roman" w:hAnsi="Times New Roman" w:cs="Times New Roman"/>
          <w:color w:val="000000" w:themeColor="text1"/>
          <w:sz w:val="24"/>
          <w:szCs w:val="24"/>
        </w:rPr>
        <w:t>Tarraba</w:t>
      </w:r>
      <w:proofErr w:type="spellEnd"/>
      <w:proofErr w:type="gramStart"/>
      <w:r w:rsidRPr="00C351BB">
        <w:rPr>
          <w:rFonts w:ascii="Times New Roman" w:hAnsi="Times New Roman" w:cs="Times New Roman"/>
          <w:color w:val="000000" w:themeColor="text1"/>
          <w:sz w:val="24"/>
          <w:szCs w:val="24"/>
        </w:rPr>
        <w:t xml:space="preserve">,  </w:t>
      </w:r>
      <w:proofErr w:type="spellStart"/>
      <w:r w:rsidRPr="00C351BB">
        <w:rPr>
          <w:rFonts w:ascii="Times New Roman" w:hAnsi="Times New Roman" w:cs="Times New Roman"/>
          <w:color w:val="000000" w:themeColor="text1"/>
          <w:sz w:val="24"/>
          <w:szCs w:val="24"/>
        </w:rPr>
        <w:t>Ikire</w:t>
      </w:r>
      <w:proofErr w:type="spellEnd"/>
      <w:proofErr w:type="gramEnd"/>
      <w:r w:rsidRPr="00C351BB">
        <w:rPr>
          <w:rFonts w:ascii="Times New Roman" w:hAnsi="Times New Roman" w:cs="Times New Roman"/>
          <w:color w:val="000000" w:themeColor="text1"/>
          <w:sz w:val="24"/>
          <w:szCs w:val="24"/>
        </w:rPr>
        <w:t xml:space="preserve"> plantain chips, ‘</w:t>
      </w:r>
      <w:proofErr w:type="spellStart"/>
      <w:r w:rsidRPr="00C351BB">
        <w:rPr>
          <w:rFonts w:ascii="Times New Roman" w:hAnsi="Times New Roman" w:cs="Times New Roman"/>
          <w:color w:val="000000" w:themeColor="text1"/>
          <w:sz w:val="24"/>
          <w:szCs w:val="24"/>
        </w:rPr>
        <w:t>akara’Ogbomoso</w:t>
      </w:r>
      <w:proofErr w:type="spellEnd"/>
      <w:r w:rsidRPr="00C351BB">
        <w:rPr>
          <w:rFonts w:ascii="Times New Roman" w:hAnsi="Times New Roman" w:cs="Times New Roman"/>
          <w:color w:val="000000" w:themeColor="text1"/>
          <w:sz w:val="24"/>
          <w:szCs w:val="24"/>
        </w:rPr>
        <w:t xml:space="preserve">, </w:t>
      </w:r>
      <w:proofErr w:type="spellStart"/>
      <w:r w:rsidRPr="00C351BB">
        <w:rPr>
          <w:rFonts w:ascii="Times New Roman" w:hAnsi="Times New Roman" w:cs="Times New Roman"/>
          <w:color w:val="000000" w:themeColor="text1"/>
          <w:sz w:val="24"/>
          <w:szCs w:val="24"/>
        </w:rPr>
        <w:t>Garri</w:t>
      </w:r>
      <w:proofErr w:type="spellEnd"/>
      <w:r w:rsidRPr="00C351BB">
        <w:rPr>
          <w:rFonts w:ascii="Times New Roman" w:hAnsi="Times New Roman" w:cs="Times New Roman"/>
          <w:color w:val="000000" w:themeColor="text1"/>
          <w:sz w:val="24"/>
          <w:szCs w:val="24"/>
        </w:rPr>
        <w:t xml:space="preserve"> from </w:t>
      </w:r>
      <w:proofErr w:type="spellStart"/>
      <w:r w:rsidRPr="00C351BB">
        <w:rPr>
          <w:rFonts w:ascii="Times New Roman" w:hAnsi="Times New Roman" w:cs="Times New Roman"/>
          <w:color w:val="000000" w:themeColor="text1"/>
          <w:sz w:val="24"/>
          <w:szCs w:val="24"/>
        </w:rPr>
        <w:t>Egba</w:t>
      </w:r>
      <w:proofErr w:type="spellEnd"/>
      <w:r w:rsidRPr="00C351BB">
        <w:rPr>
          <w:rFonts w:ascii="Times New Roman" w:hAnsi="Times New Roman" w:cs="Times New Roman"/>
          <w:color w:val="000000" w:themeColor="text1"/>
          <w:sz w:val="24"/>
          <w:szCs w:val="24"/>
        </w:rPr>
        <w:t xml:space="preserve">, </w:t>
      </w:r>
      <w:proofErr w:type="spellStart"/>
      <w:r w:rsidRPr="00C351BB">
        <w:rPr>
          <w:rFonts w:ascii="Times New Roman" w:hAnsi="Times New Roman" w:cs="Times New Roman"/>
          <w:color w:val="000000" w:themeColor="text1"/>
          <w:sz w:val="24"/>
          <w:szCs w:val="24"/>
        </w:rPr>
        <w:t>Ijebu</w:t>
      </w:r>
      <w:proofErr w:type="spellEnd"/>
      <w:r w:rsidRPr="00C351BB">
        <w:rPr>
          <w:rFonts w:ascii="Times New Roman" w:hAnsi="Times New Roman" w:cs="Times New Roman"/>
          <w:color w:val="000000" w:themeColor="text1"/>
          <w:sz w:val="24"/>
          <w:szCs w:val="24"/>
        </w:rPr>
        <w:t xml:space="preserve">, Iwo and Oyo. Palm oil from Benin, </w:t>
      </w:r>
      <w:proofErr w:type="spellStart"/>
      <w:r w:rsidRPr="00C351BB">
        <w:rPr>
          <w:rFonts w:ascii="Times New Roman" w:hAnsi="Times New Roman" w:cs="Times New Roman"/>
          <w:color w:val="000000" w:themeColor="text1"/>
          <w:sz w:val="24"/>
          <w:szCs w:val="24"/>
        </w:rPr>
        <w:t>Anambra</w:t>
      </w:r>
      <w:proofErr w:type="spellEnd"/>
      <w:r w:rsidRPr="00C351BB">
        <w:rPr>
          <w:rFonts w:ascii="Times New Roman" w:hAnsi="Times New Roman" w:cs="Times New Roman"/>
          <w:color w:val="000000" w:themeColor="text1"/>
          <w:sz w:val="24"/>
          <w:szCs w:val="24"/>
        </w:rPr>
        <w:t xml:space="preserve">, Delta and </w:t>
      </w:r>
      <w:proofErr w:type="spellStart"/>
      <w:r w:rsidRPr="00C351BB">
        <w:rPr>
          <w:rFonts w:ascii="Times New Roman" w:hAnsi="Times New Roman" w:cs="Times New Roman"/>
          <w:color w:val="000000" w:themeColor="text1"/>
          <w:sz w:val="24"/>
          <w:szCs w:val="24"/>
        </w:rPr>
        <w:t>Owerri</w:t>
      </w:r>
      <w:proofErr w:type="spellEnd"/>
      <w:r w:rsidRPr="00C351BB">
        <w:rPr>
          <w:rFonts w:ascii="Times New Roman" w:hAnsi="Times New Roman" w:cs="Times New Roman"/>
          <w:color w:val="000000" w:themeColor="text1"/>
          <w:sz w:val="24"/>
          <w:szCs w:val="24"/>
        </w:rPr>
        <w:t xml:space="preserve">, Cattle from </w:t>
      </w:r>
      <w:proofErr w:type="spellStart"/>
      <w:r w:rsidRPr="00C351BB">
        <w:rPr>
          <w:rFonts w:ascii="Times New Roman" w:hAnsi="Times New Roman" w:cs="Times New Roman"/>
          <w:color w:val="000000" w:themeColor="text1"/>
          <w:sz w:val="24"/>
          <w:szCs w:val="24"/>
        </w:rPr>
        <w:t>Sokoto</w:t>
      </w:r>
      <w:proofErr w:type="spellEnd"/>
      <w:r w:rsidRPr="00C351BB">
        <w:rPr>
          <w:rFonts w:ascii="Times New Roman" w:hAnsi="Times New Roman" w:cs="Times New Roman"/>
          <w:color w:val="000000" w:themeColor="text1"/>
          <w:sz w:val="24"/>
          <w:szCs w:val="24"/>
        </w:rPr>
        <w:t xml:space="preserve">, </w:t>
      </w:r>
      <w:proofErr w:type="spellStart"/>
      <w:r w:rsidRPr="00C351BB">
        <w:rPr>
          <w:rFonts w:ascii="Times New Roman" w:hAnsi="Times New Roman" w:cs="Times New Roman"/>
          <w:color w:val="000000" w:themeColor="text1"/>
          <w:sz w:val="24"/>
          <w:szCs w:val="24"/>
        </w:rPr>
        <w:t>Borno</w:t>
      </w:r>
      <w:proofErr w:type="spellEnd"/>
      <w:r w:rsidRPr="00C351BB">
        <w:rPr>
          <w:rFonts w:ascii="Times New Roman" w:hAnsi="Times New Roman" w:cs="Times New Roman"/>
          <w:color w:val="000000" w:themeColor="text1"/>
          <w:sz w:val="24"/>
          <w:szCs w:val="24"/>
        </w:rPr>
        <w:t xml:space="preserve">, Adamawa, Irish potato, carrot, </w:t>
      </w:r>
      <w:proofErr w:type="spellStart"/>
      <w:r w:rsidRPr="00C351BB">
        <w:rPr>
          <w:rFonts w:ascii="Times New Roman" w:hAnsi="Times New Roman" w:cs="Times New Roman"/>
          <w:color w:val="000000" w:themeColor="text1"/>
          <w:sz w:val="24"/>
          <w:szCs w:val="24"/>
        </w:rPr>
        <w:t>cucumba</w:t>
      </w:r>
      <w:proofErr w:type="spellEnd"/>
      <w:r w:rsidRPr="00C351BB">
        <w:rPr>
          <w:rFonts w:ascii="Times New Roman" w:hAnsi="Times New Roman" w:cs="Times New Roman"/>
          <w:color w:val="000000" w:themeColor="text1"/>
          <w:sz w:val="24"/>
          <w:szCs w:val="24"/>
        </w:rPr>
        <w:t xml:space="preserve"> all from Plateau  and Groundnut from Niger, </w:t>
      </w:r>
      <w:proofErr w:type="spellStart"/>
      <w:r w:rsidRPr="00C351BB">
        <w:rPr>
          <w:rFonts w:ascii="Times New Roman" w:hAnsi="Times New Roman" w:cs="Times New Roman"/>
          <w:color w:val="000000" w:themeColor="text1"/>
          <w:sz w:val="24"/>
          <w:szCs w:val="24"/>
        </w:rPr>
        <w:t>Katcha</w:t>
      </w:r>
      <w:proofErr w:type="spellEnd"/>
      <w:r w:rsidRPr="00C351BB">
        <w:rPr>
          <w:rFonts w:ascii="Times New Roman" w:hAnsi="Times New Roman" w:cs="Times New Roman"/>
          <w:color w:val="000000" w:themeColor="text1"/>
          <w:sz w:val="24"/>
          <w:szCs w:val="24"/>
        </w:rPr>
        <w:t xml:space="preserve"> rice, </w:t>
      </w:r>
      <w:proofErr w:type="spellStart"/>
      <w:r w:rsidRPr="00C351BB">
        <w:rPr>
          <w:rFonts w:ascii="Times New Roman" w:hAnsi="Times New Roman" w:cs="Times New Roman"/>
          <w:color w:val="000000" w:themeColor="text1"/>
          <w:sz w:val="24"/>
          <w:szCs w:val="24"/>
        </w:rPr>
        <w:t>Bida</w:t>
      </w:r>
      <w:proofErr w:type="spellEnd"/>
      <w:r w:rsidRPr="00C351BB">
        <w:rPr>
          <w:rFonts w:ascii="Times New Roman" w:hAnsi="Times New Roman" w:cs="Times New Roman"/>
          <w:color w:val="000000" w:themeColor="text1"/>
          <w:sz w:val="24"/>
          <w:szCs w:val="24"/>
        </w:rPr>
        <w:t xml:space="preserve"> rice, </w:t>
      </w:r>
      <w:proofErr w:type="spellStart"/>
      <w:r w:rsidRPr="00C351BB">
        <w:rPr>
          <w:rFonts w:ascii="Times New Roman" w:hAnsi="Times New Roman" w:cs="Times New Roman"/>
          <w:color w:val="000000" w:themeColor="text1"/>
          <w:sz w:val="24"/>
          <w:szCs w:val="24"/>
        </w:rPr>
        <w:t>Dass</w:t>
      </w:r>
      <w:proofErr w:type="spellEnd"/>
      <w:r w:rsidRPr="00C351BB">
        <w:rPr>
          <w:rFonts w:ascii="Times New Roman" w:hAnsi="Times New Roman" w:cs="Times New Roman"/>
          <w:color w:val="000000" w:themeColor="text1"/>
          <w:sz w:val="24"/>
          <w:szCs w:val="24"/>
        </w:rPr>
        <w:t xml:space="preserve"> rice, Ilesha rice, </w:t>
      </w:r>
      <w:proofErr w:type="spellStart"/>
      <w:r w:rsidRPr="00C351BB">
        <w:rPr>
          <w:rFonts w:ascii="Times New Roman" w:hAnsi="Times New Roman" w:cs="Times New Roman"/>
          <w:color w:val="000000" w:themeColor="text1"/>
          <w:sz w:val="24"/>
          <w:szCs w:val="24"/>
        </w:rPr>
        <w:t>Ekiti</w:t>
      </w:r>
      <w:proofErr w:type="spellEnd"/>
      <w:r w:rsidRPr="00C351BB">
        <w:rPr>
          <w:rFonts w:ascii="Times New Roman" w:hAnsi="Times New Roman" w:cs="Times New Roman"/>
          <w:color w:val="000000" w:themeColor="text1"/>
          <w:sz w:val="24"/>
          <w:szCs w:val="24"/>
        </w:rPr>
        <w:t xml:space="preserve"> rice and </w:t>
      </w:r>
      <w:proofErr w:type="spellStart"/>
      <w:r w:rsidRPr="00C351BB">
        <w:rPr>
          <w:rFonts w:ascii="Times New Roman" w:hAnsi="Times New Roman" w:cs="Times New Roman"/>
          <w:color w:val="000000" w:themeColor="text1"/>
          <w:sz w:val="24"/>
          <w:szCs w:val="24"/>
        </w:rPr>
        <w:t>Ofada</w:t>
      </w:r>
      <w:proofErr w:type="spellEnd"/>
      <w:r w:rsidRPr="00C351BB">
        <w:rPr>
          <w:rFonts w:ascii="Times New Roman" w:hAnsi="Times New Roman" w:cs="Times New Roman"/>
          <w:color w:val="000000" w:themeColor="text1"/>
          <w:sz w:val="24"/>
          <w:szCs w:val="24"/>
        </w:rPr>
        <w:t xml:space="preserve"> rice just to sample a few can be better promoted, preserved and processed for export. Nigeria has potential capacities to feed the entire Africa and make whopping sum of money from such external transactions if her capacities are adequately enhanced and the vast expanse of uncultivated land resources are put to use. Thus Nigeria is endowed with human, material and natural resources yet suffering amidst abundant resources. Despite all these vast endowment, Nigeria still spends as much as 1 billion naira per day to import rice from Thailand, China and other countries as the second  consumer of rice in the world, even descending herself so low to the level of importing tooth pick (Oji-</w:t>
      </w:r>
      <w:proofErr w:type="spellStart"/>
      <w:r w:rsidRPr="00C351BB">
        <w:rPr>
          <w:rFonts w:ascii="Times New Roman" w:hAnsi="Times New Roman" w:cs="Times New Roman"/>
          <w:color w:val="000000" w:themeColor="text1"/>
          <w:sz w:val="24"/>
          <w:szCs w:val="24"/>
        </w:rPr>
        <w:t>Okoro</w:t>
      </w:r>
      <w:proofErr w:type="spellEnd"/>
      <w:r w:rsidRPr="00C351BB">
        <w:rPr>
          <w:rFonts w:ascii="Times New Roman" w:hAnsi="Times New Roman" w:cs="Times New Roman"/>
          <w:color w:val="000000" w:themeColor="text1"/>
          <w:sz w:val="24"/>
          <w:szCs w:val="24"/>
        </w:rPr>
        <w:t xml:space="preserve">, 2011). </w:t>
      </w:r>
    </w:p>
    <w:p w:rsidR="004A4E5B" w:rsidRPr="00C351BB" w:rsidRDefault="004A4E5B" w:rsidP="004A4E5B">
      <w:pPr>
        <w:autoSpaceDE w:val="0"/>
        <w:autoSpaceDN w:val="0"/>
        <w:adjustRightInd w:val="0"/>
        <w:spacing w:after="0" w:line="480" w:lineRule="auto"/>
        <w:jc w:val="both"/>
        <w:rPr>
          <w:rFonts w:ascii="Times New Roman" w:hAnsi="Times New Roman" w:cs="Times New Roman"/>
          <w:color w:val="000000" w:themeColor="text1"/>
          <w:sz w:val="24"/>
          <w:szCs w:val="24"/>
        </w:rPr>
      </w:pPr>
      <w:r w:rsidRPr="00C351BB">
        <w:rPr>
          <w:rStyle w:val="Heading2Char"/>
          <w:rFonts w:ascii="Times New Roman" w:hAnsi="Times New Roman" w:cs="Times New Roman"/>
          <w:color w:val="000000" w:themeColor="text1"/>
          <w:sz w:val="24"/>
          <w:szCs w:val="24"/>
        </w:rPr>
        <w:tab/>
      </w:r>
      <w:r w:rsidRPr="004F7B2C">
        <w:rPr>
          <w:rStyle w:val="Heading2Char"/>
          <w:rFonts w:ascii="Times New Roman" w:hAnsi="Times New Roman" w:cs="Times New Roman"/>
          <w:color w:val="000000" w:themeColor="text1"/>
          <w:sz w:val="24"/>
          <w:szCs w:val="24"/>
        </w:rPr>
        <w:t xml:space="preserve">For instance, as petroleum products are being affected by the market forces in the global market similarly, climatic condition or even human activities such as deforestation, erosion, </w:t>
      </w:r>
      <w:proofErr w:type="gramStart"/>
      <w:r w:rsidRPr="004F7B2C">
        <w:rPr>
          <w:rStyle w:val="Heading2Char"/>
          <w:rFonts w:ascii="Times New Roman" w:hAnsi="Times New Roman" w:cs="Times New Roman"/>
          <w:color w:val="000000" w:themeColor="text1"/>
          <w:sz w:val="24"/>
          <w:szCs w:val="24"/>
        </w:rPr>
        <w:t>bush</w:t>
      </w:r>
      <w:proofErr w:type="gramEnd"/>
      <w:r w:rsidRPr="004F7B2C">
        <w:rPr>
          <w:rStyle w:val="Heading2Char"/>
          <w:rFonts w:ascii="Times New Roman" w:hAnsi="Times New Roman" w:cs="Times New Roman"/>
          <w:color w:val="000000" w:themeColor="text1"/>
          <w:sz w:val="24"/>
          <w:szCs w:val="24"/>
        </w:rPr>
        <w:t xml:space="preserve"> burning and other vices also adversely affect agricultural output thereby resulting to dwindling the revenue sources. </w:t>
      </w:r>
      <w:r w:rsidRPr="00C351BB">
        <w:rPr>
          <w:rFonts w:ascii="Times New Roman" w:hAnsi="Times New Roman" w:cs="Times New Roman"/>
          <w:color w:val="000000" w:themeColor="text1"/>
          <w:sz w:val="24"/>
          <w:szCs w:val="24"/>
        </w:rPr>
        <w:t xml:space="preserve">Hence the study investigates the impact of critical indices such as prices of agricultural commodities, average total rainfall, value of agricultural cultivable land and agricultural financing on the output of agricultural commodities and the economic growth in Nigeria in a bid to diversify the Nigerian economy away from oil sector. </w:t>
      </w:r>
      <w:r w:rsidRPr="004F7B2C">
        <w:rPr>
          <w:rStyle w:val="Heading2Char"/>
          <w:rFonts w:ascii="Times New Roman" w:hAnsi="Times New Roman" w:cs="Times New Roman"/>
          <w:color w:val="000000" w:themeColor="text1"/>
          <w:sz w:val="24"/>
          <w:szCs w:val="24"/>
        </w:rPr>
        <w:t xml:space="preserve">A good performance of an economy in terms of per capita income may therefore be attributed to a well-developed agricultural output. A major policy implication of this nature is that concerted effort should be made by policy makers to increase the level of </w:t>
      </w:r>
      <w:r w:rsidRPr="004F7B2C">
        <w:rPr>
          <w:rStyle w:val="Heading2Char"/>
          <w:rFonts w:ascii="Times New Roman" w:hAnsi="Times New Roman" w:cs="Times New Roman"/>
          <w:color w:val="000000" w:themeColor="text1"/>
          <w:sz w:val="24"/>
          <w:szCs w:val="24"/>
        </w:rPr>
        <w:lastRenderedPageBreak/>
        <w:t>productivity of agricultural sector in Nigeria by improving expenditure on the sector so as to boost the growth of the economy.</w:t>
      </w:r>
      <w:r w:rsidRPr="00C351BB">
        <w:rPr>
          <w:rFonts w:ascii="Times New Roman" w:hAnsi="Times New Roman" w:cs="Times New Roman"/>
          <w:color w:val="000000" w:themeColor="text1"/>
          <w:sz w:val="24"/>
          <w:szCs w:val="24"/>
        </w:rPr>
        <w:t xml:space="preserve"> Since agricultural sector is the major contributor to GDP in Nigeria which is capable of changing social sector indicators of the economy, policies aimed at adequate financing of agriculture by governments in order to boost its output, should result into a way forward. An Empirical Analysis of the Contribution of Agriculture to the Growth and Development of the Nigerian Economy from 1970-2014 cannot be under-estimated considering the benefits and opportunities generated in terms of foreign exchange earnings, employment generation, provision of food for man, feeds for animal and raw materials for industries, sources of revenue for both government and people among other benefits. </w:t>
      </w:r>
    </w:p>
    <w:p w:rsidR="004A4E5B" w:rsidRPr="00C351BB" w:rsidRDefault="004A4E5B" w:rsidP="004A4E5B">
      <w:pPr>
        <w:pStyle w:val="Default"/>
        <w:spacing w:line="480" w:lineRule="auto"/>
        <w:jc w:val="both"/>
        <w:rPr>
          <w:color w:val="000000" w:themeColor="text1"/>
        </w:rPr>
      </w:pPr>
    </w:p>
    <w:p w:rsidR="004A4E5B" w:rsidRPr="00C351BB" w:rsidRDefault="004A4E5B" w:rsidP="004A4E5B">
      <w:pPr>
        <w:pStyle w:val="Default"/>
        <w:numPr>
          <w:ilvl w:val="1"/>
          <w:numId w:val="22"/>
        </w:numPr>
        <w:spacing w:line="480" w:lineRule="auto"/>
        <w:jc w:val="both"/>
        <w:rPr>
          <w:b/>
          <w:bCs/>
          <w:color w:val="000000" w:themeColor="text1"/>
        </w:rPr>
      </w:pPr>
      <w:r w:rsidRPr="00C351BB">
        <w:rPr>
          <w:b/>
          <w:bCs/>
          <w:color w:val="000000" w:themeColor="text1"/>
        </w:rPr>
        <w:t xml:space="preserve">    Statement of the Problem</w:t>
      </w:r>
    </w:p>
    <w:p w:rsidR="004A4E5B" w:rsidRPr="00C351BB" w:rsidRDefault="004A4E5B" w:rsidP="004A4E5B">
      <w:pPr>
        <w:pStyle w:val="Default"/>
        <w:spacing w:line="480" w:lineRule="auto"/>
        <w:jc w:val="both"/>
        <w:rPr>
          <w:b/>
          <w:color w:val="000000" w:themeColor="text1"/>
        </w:rPr>
      </w:pPr>
      <w:r w:rsidRPr="00E5763F">
        <w:rPr>
          <w:rStyle w:val="Heading2Char"/>
          <w:color w:val="000000" w:themeColor="text1"/>
        </w:rPr>
        <w:t>Climatic condition and human activities such as deforestation, erosion, bush burning, climate change, corrupt practices in high places and most recently herdsmen pastoral farming adversely affect agricultural output thereby affecting the revenue source, (Zenith Economy Quarterly, 2016)</w:t>
      </w:r>
      <w:r w:rsidRPr="00C351BB">
        <w:rPr>
          <w:color w:val="000000" w:themeColor="text1"/>
        </w:rPr>
        <w:t>. The study investigates the impact of agricultural activities on the revenue sources in Nigeria.</w:t>
      </w:r>
    </w:p>
    <w:p w:rsidR="004A4E5B" w:rsidRPr="00C351BB" w:rsidRDefault="004A4E5B" w:rsidP="004A4E5B">
      <w:pPr>
        <w:pStyle w:val="Default"/>
        <w:spacing w:line="480" w:lineRule="auto"/>
        <w:jc w:val="both"/>
        <w:rPr>
          <w:color w:val="000000" w:themeColor="text1"/>
        </w:rPr>
      </w:pPr>
      <w:r w:rsidRPr="00C351BB">
        <w:rPr>
          <w:color w:val="000000" w:themeColor="text1"/>
        </w:rPr>
        <w:t xml:space="preserve">The literatures reported that in spite of Nigeria’s rich agricultural resource endowment, there has been a gradual decline in agricultural contributions to the nation's economy. </w:t>
      </w:r>
      <w:r w:rsidRPr="00BF09C3">
        <w:rPr>
          <w:rStyle w:val="Heading2Char"/>
          <w:color w:val="000000" w:themeColor="text1"/>
        </w:rPr>
        <w:t xml:space="preserve">In the 1960s, agriculture accounted for more than 60 percent of total exports and ranked as the mainstay of the economy then fell to about 49 percent in the 1970s, and marginally moved to about 30 percent in the 1990s. The decline in the agricultural sector was largely due to rise in crude oil revenue in the early </w:t>
      </w:r>
      <w:r w:rsidRPr="00BF09C3">
        <w:rPr>
          <w:rStyle w:val="Heading2Char"/>
          <w:color w:val="000000" w:themeColor="text1"/>
        </w:rPr>
        <w:lastRenderedPageBreak/>
        <w:t xml:space="preserve">1970s. Less than 50 percent of the Nigeria’s cultivable agricultural land was under-cultivated even then, smallholders and traditional farmers who use primitive and rudimentary production techniques with resultant low yields, cultivate most of these lands (Suleiman and </w:t>
      </w:r>
      <w:proofErr w:type="spellStart"/>
      <w:r w:rsidRPr="00BF09C3">
        <w:rPr>
          <w:rStyle w:val="Heading2Char"/>
          <w:color w:val="000000" w:themeColor="text1"/>
        </w:rPr>
        <w:t>Aminu</w:t>
      </w:r>
      <w:proofErr w:type="spellEnd"/>
      <w:r w:rsidRPr="00BF09C3">
        <w:rPr>
          <w:rStyle w:val="Heading2Char"/>
          <w:color w:val="000000" w:themeColor="text1"/>
        </w:rPr>
        <w:t>, 2010).</w:t>
      </w:r>
      <w:r w:rsidRPr="00C351BB">
        <w:rPr>
          <w:color w:val="000000" w:themeColor="text1"/>
        </w:rPr>
        <w:t>The smallholder farmers- peasant farmers who are constrained by many problems including those of poor access to modern inputs and credit, poor infrastructure, inadequate access to markets, land and environmental degradation, and inadequate research and extension services are the ones p</w:t>
      </w:r>
      <w:r>
        <w:rPr>
          <w:color w:val="000000" w:themeColor="text1"/>
        </w:rPr>
        <w:t xml:space="preserve">redominantly practicing farming. </w:t>
      </w:r>
      <w:r w:rsidRPr="00C351BB">
        <w:rPr>
          <w:color w:val="000000" w:themeColor="text1"/>
        </w:rPr>
        <w:t>The inability to capture the financial services requirements of farmers and agribusiness owners who constitute about 70 percent of the population is</w:t>
      </w:r>
      <w:r>
        <w:rPr>
          <w:color w:val="000000" w:themeColor="text1"/>
        </w:rPr>
        <w:t xml:space="preserve"> inclusive. </w:t>
      </w:r>
      <w:proofErr w:type="gramStart"/>
      <w:r>
        <w:rPr>
          <w:color w:val="000000" w:themeColor="text1"/>
        </w:rPr>
        <w:t xml:space="preserve">(Muhammad and </w:t>
      </w:r>
      <w:proofErr w:type="spellStart"/>
      <w:r>
        <w:rPr>
          <w:color w:val="000000" w:themeColor="text1"/>
        </w:rPr>
        <w:t>Atte</w:t>
      </w:r>
      <w:proofErr w:type="spellEnd"/>
      <w:r>
        <w:rPr>
          <w:color w:val="000000" w:themeColor="text1"/>
        </w:rPr>
        <w:t>,</w:t>
      </w:r>
      <w:r w:rsidRPr="00C351BB">
        <w:rPr>
          <w:color w:val="000000" w:themeColor="text1"/>
        </w:rPr>
        <w:t xml:space="preserve"> 2006).</w:t>
      </w:r>
      <w:proofErr w:type="gramEnd"/>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          Low agricultural output has a negative effect on the Nigerian revenue generation as a whole. </w:t>
      </w:r>
      <w:r w:rsidRPr="00BF09C3">
        <w:rPr>
          <w:rStyle w:val="Heading1Char"/>
          <w:rFonts w:ascii="Times New Roman" w:hAnsi="Times New Roman" w:cs="Times New Roman"/>
          <w:color w:val="000000" w:themeColor="text1"/>
          <w:sz w:val="24"/>
          <w:szCs w:val="24"/>
        </w:rPr>
        <w:t xml:space="preserve">Several factors have been identified to enhance growth in the agricultural sector. These factors include education, prices of agricultural commodities, climatic condition such as rainfall, availability of agricultural cultivable land, input, market, infrastructure, inflation, output preservation, irrigation system, finance or credit and extension services, (Awe and </w:t>
      </w:r>
      <w:proofErr w:type="spellStart"/>
      <w:r w:rsidRPr="00BF09C3">
        <w:rPr>
          <w:rStyle w:val="Heading1Char"/>
          <w:rFonts w:ascii="Times New Roman" w:hAnsi="Times New Roman" w:cs="Times New Roman"/>
          <w:color w:val="000000" w:themeColor="text1"/>
          <w:sz w:val="24"/>
          <w:szCs w:val="24"/>
        </w:rPr>
        <w:t>Ajayi</w:t>
      </w:r>
      <w:proofErr w:type="spellEnd"/>
      <w:r w:rsidRPr="00BF09C3">
        <w:rPr>
          <w:rStyle w:val="Heading1Char"/>
          <w:rFonts w:ascii="Times New Roman" w:hAnsi="Times New Roman" w:cs="Times New Roman"/>
          <w:color w:val="000000" w:themeColor="text1"/>
          <w:sz w:val="24"/>
          <w:szCs w:val="24"/>
        </w:rPr>
        <w:t>, 2009).</w:t>
      </w:r>
      <w:r>
        <w:rPr>
          <w:rStyle w:val="Heading1Char"/>
          <w:rFonts w:ascii="Times New Roman" w:hAnsi="Times New Roman" w:cs="Times New Roman"/>
          <w:color w:val="000000" w:themeColor="text1"/>
          <w:sz w:val="24"/>
          <w:szCs w:val="24"/>
        </w:rPr>
        <w:t xml:space="preserve"> </w:t>
      </w:r>
      <w:r w:rsidRPr="00C351BB">
        <w:rPr>
          <w:rFonts w:ascii="Times New Roman" w:hAnsi="Times New Roman" w:cs="Times New Roman"/>
          <w:color w:val="000000" w:themeColor="text1"/>
          <w:sz w:val="24"/>
          <w:szCs w:val="24"/>
        </w:rPr>
        <w:t>However, this research work was embarked upon to chart a new course towards enhancing revenue diversities inherent in agricultural sector. The current budgetary allocation to agricultural sector has not shown any significant increase in the agricultural output despite several billions of naira injected into agricultural sector in the past but now we have as much as 800% increase over this, yet we can only see little development while vision 20-2020 is in a state of rest like Newton’s first law of thermodynamics (</w:t>
      </w:r>
      <w:proofErr w:type="spellStart"/>
      <w:r w:rsidRPr="00C351BB">
        <w:rPr>
          <w:rFonts w:ascii="Times New Roman" w:hAnsi="Times New Roman" w:cs="Times New Roman"/>
          <w:color w:val="000000" w:themeColor="text1"/>
          <w:sz w:val="24"/>
          <w:szCs w:val="24"/>
        </w:rPr>
        <w:t>Handrich</w:t>
      </w:r>
      <w:proofErr w:type="spellEnd"/>
      <w:r w:rsidRPr="00C351BB">
        <w:rPr>
          <w:rFonts w:ascii="Times New Roman" w:hAnsi="Times New Roman" w:cs="Times New Roman"/>
          <w:color w:val="000000" w:themeColor="text1"/>
          <w:sz w:val="24"/>
          <w:szCs w:val="24"/>
        </w:rPr>
        <w:t xml:space="preserve">, 2002). </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     Resource looting and wastage is much concentrated at all levels especially among the public and civil servants who </w:t>
      </w:r>
      <w:proofErr w:type="gramStart"/>
      <w:r w:rsidRPr="00C351BB">
        <w:rPr>
          <w:rFonts w:ascii="Times New Roman" w:hAnsi="Times New Roman" w:cs="Times New Roman"/>
          <w:color w:val="000000" w:themeColor="text1"/>
          <w:sz w:val="24"/>
          <w:szCs w:val="24"/>
        </w:rPr>
        <w:t>are</w:t>
      </w:r>
      <w:proofErr w:type="gramEnd"/>
      <w:r w:rsidRPr="00C351BB">
        <w:rPr>
          <w:rFonts w:ascii="Times New Roman" w:hAnsi="Times New Roman" w:cs="Times New Roman"/>
          <w:color w:val="000000" w:themeColor="text1"/>
          <w:sz w:val="24"/>
          <w:szCs w:val="24"/>
        </w:rPr>
        <w:t xml:space="preserve"> not just most wanting but problematic and the very impediment to </w:t>
      </w:r>
      <w:r w:rsidRPr="00C351BB">
        <w:rPr>
          <w:rFonts w:ascii="Times New Roman" w:hAnsi="Times New Roman" w:cs="Times New Roman"/>
          <w:color w:val="000000" w:themeColor="text1"/>
          <w:sz w:val="24"/>
          <w:szCs w:val="24"/>
        </w:rPr>
        <w:lastRenderedPageBreak/>
        <w:t>revenue generation. Diversification towards agriculture presents the most competitive and strategic option for Nigeria in the light of her developmental challenges occasioned by dwindling revenue generation from other economic sources.</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    Despite various research efforts in this area, no much attention was given to certain factors which affect the agricultural sector in no small measures and which are capable of distorting the revenue generation from these sources. These are some of the major gaps identified in some of the previous works. The current Fulani herds men that have become terrors on the Nigerian farming population is seriously begging for intervention in order not to cripple the agricultural performance thereby resulting in poor revenue generation. The effect of climate change is another setback bedeviling the agricultural sector of the economy. This happens as a result of various human and industrial activities chemical emission such as </w:t>
      </w:r>
      <w:proofErr w:type="spellStart"/>
      <w:r w:rsidRPr="00C351BB">
        <w:rPr>
          <w:rFonts w:ascii="Times New Roman" w:hAnsi="Times New Roman" w:cs="Times New Roman"/>
          <w:color w:val="000000" w:themeColor="text1"/>
          <w:sz w:val="24"/>
          <w:szCs w:val="24"/>
        </w:rPr>
        <w:t>Sulphur</w:t>
      </w:r>
      <w:proofErr w:type="spellEnd"/>
      <w:r w:rsidRPr="00C351BB">
        <w:rPr>
          <w:rFonts w:ascii="Times New Roman" w:hAnsi="Times New Roman" w:cs="Times New Roman"/>
          <w:color w:val="000000" w:themeColor="text1"/>
          <w:sz w:val="24"/>
          <w:szCs w:val="24"/>
        </w:rPr>
        <w:t xml:space="preserve"> dioxide and Carbon dioxide into the Ozone-layers this is capable of reducing the farm yield thereby reducing the revenue generation from the agricultural production. The poor storage and preservation system of Nigerian farmers accounted for several wastages from the farm to the market largely due to the perishable nature of most Nigerian agricultural products resulting from poor and non-functional marketing board this leads to glut in the farm market thereby resulting into excess supply of agricultural produce in the market above the effective demand with the attendant loss of revenue.</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        Rural- urban drift is another issue, today several Nigerian youths are no longer interested in agriculture as a vocation to earn a living due to previous failed promises thereby resorting to menial jobs in the cities such as factory works, taxi driver, ‘</w:t>
      </w:r>
      <w:proofErr w:type="spellStart"/>
      <w:r w:rsidRPr="00C351BB">
        <w:rPr>
          <w:rFonts w:ascii="Times New Roman" w:hAnsi="Times New Roman" w:cs="Times New Roman"/>
          <w:color w:val="000000" w:themeColor="text1"/>
          <w:sz w:val="24"/>
          <w:szCs w:val="24"/>
        </w:rPr>
        <w:t>okada</w:t>
      </w:r>
      <w:proofErr w:type="spellEnd"/>
      <w:r w:rsidRPr="00C351BB">
        <w:rPr>
          <w:rFonts w:ascii="Times New Roman" w:hAnsi="Times New Roman" w:cs="Times New Roman"/>
          <w:color w:val="000000" w:themeColor="text1"/>
          <w:sz w:val="24"/>
          <w:szCs w:val="24"/>
        </w:rPr>
        <w:t xml:space="preserve">’ riding, office attendant, house servant, bakers among others this in several ways reduce the total revenue accruable from agriculture as a viable economic source of revenue and this affirms to the fact why about 50 </w:t>
      </w:r>
      <w:r w:rsidRPr="00C351BB">
        <w:rPr>
          <w:rFonts w:ascii="Times New Roman" w:hAnsi="Times New Roman" w:cs="Times New Roman"/>
          <w:color w:val="000000" w:themeColor="text1"/>
          <w:sz w:val="24"/>
          <w:szCs w:val="24"/>
        </w:rPr>
        <w:lastRenderedPageBreak/>
        <w:t>percent of vast expanse of 923 million square kilometers of Nigerian arable lands are uncultivated and lye idle without any returns to the economy. Government policy inconsistency is also affecting agricultural sector. Over the years several policies of the government have been evoked and abolished by succeeding government on political grounds which has significantly impacted on the agriculture negatively.</w:t>
      </w:r>
    </w:p>
    <w:p w:rsidR="004A4E5B" w:rsidRPr="00C351BB" w:rsidRDefault="004A4E5B" w:rsidP="004A4E5B">
      <w:pPr>
        <w:spacing w:after="0" w:line="480" w:lineRule="auto"/>
        <w:jc w:val="both"/>
        <w:rPr>
          <w:rFonts w:ascii="Times New Roman" w:hAnsi="Times New Roman" w:cs="Times New Roman"/>
          <w:b/>
          <w:color w:val="000000" w:themeColor="text1"/>
          <w:sz w:val="24"/>
          <w:szCs w:val="24"/>
        </w:rPr>
      </w:pP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1.3 Research Questions</w:t>
      </w:r>
    </w:p>
    <w:p w:rsidR="004A4E5B" w:rsidRPr="00C351BB" w:rsidRDefault="004A4E5B" w:rsidP="004A4E5B">
      <w:pPr>
        <w:tabs>
          <w:tab w:val="left" w:pos="1305"/>
        </w:tabs>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 The following questions were raised to investigate the relationships of the examined variables.</w:t>
      </w:r>
    </w:p>
    <w:p w:rsidR="004A4E5B" w:rsidRPr="00C351BB" w:rsidRDefault="004A4E5B" w:rsidP="004A4E5B">
      <w:pPr>
        <w:pStyle w:val="ListParagraph"/>
        <w:numPr>
          <w:ilvl w:val="0"/>
          <w:numId w:val="10"/>
        </w:numPr>
        <w:tabs>
          <w:tab w:val="left" w:pos="1305"/>
        </w:tabs>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What effect will Price of Agricultural Commodities have on Revenue from Agricultural Output?</w:t>
      </w:r>
    </w:p>
    <w:p w:rsidR="004A4E5B" w:rsidRPr="00C351BB" w:rsidRDefault="004A4E5B" w:rsidP="004A4E5B">
      <w:pPr>
        <w:pStyle w:val="ListParagraph"/>
        <w:numPr>
          <w:ilvl w:val="0"/>
          <w:numId w:val="10"/>
        </w:numPr>
        <w:tabs>
          <w:tab w:val="left" w:pos="1305"/>
        </w:tabs>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What impact will Average Total Rainfall have on Revenue from Agricultural Output?</w:t>
      </w:r>
      <w:r w:rsidRPr="00C351BB">
        <w:rPr>
          <w:rFonts w:ascii="Times New Roman" w:hAnsi="Times New Roman" w:cs="Times New Roman"/>
          <w:color w:val="000000" w:themeColor="text1"/>
          <w:sz w:val="24"/>
          <w:szCs w:val="24"/>
        </w:rPr>
        <w:tab/>
      </w:r>
    </w:p>
    <w:p w:rsidR="004A4E5B" w:rsidRPr="00C351BB" w:rsidRDefault="004A4E5B" w:rsidP="004A4E5B">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What is the influence of Agricultural Cultivable Land on Revenue from Agricultural Output?</w:t>
      </w:r>
    </w:p>
    <w:p w:rsidR="004A4E5B" w:rsidRPr="00C351BB" w:rsidRDefault="004A4E5B" w:rsidP="004A4E5B">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What effects will Agricultural Financing have on Revenue from Agricultural Output?</w:t>
      </w:r>
    </w:p>
    <w:p w:rsidR="004A4E5B" w:rsidRPr="00C351BB" w:rsidRDefault="004A4E5B" w:rsidP="004A4E5B">
      <w:pPr>
        <w:spacing w:after="0" w:line="240" w:lineRule="auto"/>
        <w:jc w:val="both"/>
        <w:rPr>
          <w:rFonts w:ascii="Times New Roman" w:hAnsi="Times New Roman" w:cs="Times New Roman"/>
          <w:b/>
          <w:color w:val="000000" w:themeColor="text1"/>
          <w:sz w:val="24"/>
          <w:szCs w:val="24"/>
        </w:rPr>
      </w:pP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1.4 Research   Objectives</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The broad objective of this research is to investigate the relationship between revenue sources and the agricultural activities in Nigeria.</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 However, the specific objectives are to;</w:t>
      </w:r>
    </w:p>
    <w:p w:rsidR="004A4E5B" w:rsidRPr="00C351BB" w:rsidRDefault="004A4E5B" w:rsidP="004A4E5B">
      <w:pPr>
        <w:pStyle w:val="ListParagraph"/>
        <w:numPr>
          <w:ilvl w:val="0"/>
          <w:numId w:val="5"/>
        </w:numPr>
        <w:spacing w:after="0" w:line="480" w:lineRule="auto"/>
        <w:jc w:val="both"/>
        <w:rPr>
          <w:rFonts w:ascii="Times New Roman" w:hAnsi="Times New Roman" w:cs="Times New Roman"/>
          <w:color w:val="000000" w:themeColor="text1"/>
          <w:sz w:val="24"/>
          <w:szCs w:val="24"/>
        </w:rPr>
      </w:pPr>
      <w:proofErr w:type="gramStart"/>
      <w:r w:rsidRPr="00C351BB">
        <w:rPr>
          <w:rFonts w:ascii="Times New Roman" w:hAnsi="Times New Roman" w:cs="Times New Roman"/>
          <w:color w:val="000000" w:themeColor="text1"/>
          <w:sz w:val="24"/>
          <w:szCs w:val="24"/>
        </w:rPr>
        <w:t>determine</w:t>
      </w:r>
      <w:proofErr w:type="gramEnd"/>
      <w:r w:rsidRPr="00C351BB">
        <w:rPr>
          <w:rFonts w:ascii="Times New Roman" w:hAnsi="Times New Roman" w:cs="Times New Roman"/>
          <w:color w:val="000000" w:themeColor="text1"/>
          <w:sz w:val="24"/>
          <w:szCs w:val="24"/>
        </w:rPr>
        <w:t xml:space="preserve"> the effect of Price of Agricultural Commodities on the Revenue from Agricultural Output.</w:t>
      </w:r>
    </w:p>
    <w:p w:rsidR="004A4E5B" w:rsidRPr="00C351BB" w:rsidRDefault="004A4E5B" w:rsidP="004A4E5B">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examine the influence of Average Total Rainfall on the Revenue from Agricultural Output</w:t>
      </w:r>
    </w:p>
    <w:p w:rsidR="004A4E5B" w:rsidRPr="00C351BB" w:rsidRDefault="004A4E5B" w:rsidP="004A4E5B">
      <w:pPr>
        <w:pStyle w:val="ListParagraph"/>
        <w:numPr>
          <w:ilvl w:val="0"/>
          <w:numId w:val="5"/>
        </w:numPr>
        <w:spacing w:after="0" w:line="480" w:lineRule="auto"/>
        <w:jc w:val="both"/>
        <w:rPr>
          <w:rFonts w:ascii="Times New Roman" w:hAnsi="Times New Roman" w:cs="Times New Roman"/>
          <w:color w:val="000000" w:themeColor="text1"/>
          <w:sz w:val="24"/>
          <w:szCs w:val="24"/>
        </w:rPr>
      </w:pPr>
      <w:proofErr w:type="gramStart"/>
      <w:r w:rsidRPr="00C351BB">
        <w:rPr>
          <w:rFonts w:ascii="Times New Roman" w:hAnsi="Times New Roman" w:cs="Times New Roman"/>
          <w:color w:val="000000" w:themeColor="text1"/>
          <w:sz w:val="24"/>
          <w:szCs w:val="24"/>
        </w:rPr>
        <w:lastRenderedPageBreak/>
        <w:t>assess</w:t>
      </w:r>
      <w:proofErr w:type="gramEnd"/>
      <w:r w:rsidRPr="00C351BB">
        <w:rPr>
          <w:rFonts w:ascii="Times New Roman" w:hAnsi="Times New Roman" w:cs="Times New Roman"/>
          <w:color w:val="000000" w:themeColor="text1"/>
          <w:sz w:val="24"/>
          <w:szCs w:val="24"/>
        </w:rPr>
        <w:t xml:space="preserve"> the impact of Agricultural Cultivable Land on the Revenue from   Agricultural Output.</w:t>
      </w:r>
    </w:p>
    <w:p w:rsidR="004A4E5B" w:rsidRPr="00C351BB" w:rsidRDefault="004A4E5B" w:rsidP="004A4E5B">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Investigate the effect of Agricultural Financing on the Revenue from Agricultural Output.</w:t>
      </w:r>
    </w:p>
    <w:p w:rsidR="004A4E5B" w:rsidRPr="00C351BB" w:rsidRDefault="004A4E5B" w:rsidP="004A4E5B">
      <w:pPr>
        <w:spacing w:after="0" w:line="240" w:lineRule="auto"/>
        <w:jc w:val="both"/>
        <w:rPr>
          <w:rFonts w:ascii="Times New Roman" w:hAnsi="Times New Roman" w:cs="Times New Roman"/>
          <w:color w:val="000000" w:themeColor="text1"/>
          <w:sz w:val="24"/>
          <w:szCs w:val="24"/>
        </w:rPr>
      </w:pPr>
    </w:p>
    <w:p w:rsidR="004A4E5B" w:rsidRPr="00C351BB" w:rsidRDefault="004A4E5B" w:rsidP="004A4E5B">
      <w:pPr>
        <w:spacing w:after="0" w:line="480" w:lineRule="auto"/>
        <w:jc w:val="both"/>
        <w:rPr>
          <w:rFonts w:ascii="Times New Roman" w:hAnsi="Times New Roman" w:cs="Times New Roman"/>
          <w:b/>
          <w:color w:val="000000" w:themeColor="text1"/>
          <w:sz w:val="24"/>
          <w:szCs w:val="24"/>
        </w:rPr>
      </w:pPr>
      <w:r w:rsidRPr="00C351BB">
        <w:rPr>
          <w:rFonts w:ascii="Times New Roman" w:hAnsi="Times New Roman" w:cs="Times New Roman"/>
          <w:b/>
          <w:color w:val="000000" w:themeColor="text1"/>
          <w:sz w:val="24"/>
          <w:szCs w:val="24"/>
        </w:rPr>
        <w:t>1.5        Research Hypotheses</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In order to achieve the above objectives, the following propositions were empirically tested by summing up all the independent variables and denote them by Agricultural Indices.</w:t>
      </w:r>
    </w:p>
    <w:p w:rsidR="004A4E5B" w:rsidRPr="00C351BB" w:rsidRDefault="004A4E5B" w:rsidP="004A4E5B">
      <w:pPr>
        <w:tabs>
          <w:tab w:val="left" w:pos="1683"/>
        </w:tabs>
        <w:spacing w:after="0" w:line="480" w:lineRule="auto"/>
        <w:jc w:val="both"/>
        <w:rPr>
          <w:rFonts w:ascii="Times New Roman" w:hAnsi="Times New Roman" w:cs="Times New Roman"/>
          <w:b/>
          <w:color w:val="000000" w:themeColor="text1"/>
          <w:sz w:val="24"/>
          <w:szCs w:val="24"/>
        </w:rPr>
      </w:pPr>
      <w:r w:rsidRPr="00C351BB">
        <w:rPr>
          <w:rFonts w:ascii="Times New Roman" w:hAnsi="Times New Roman" w:cs="Times New Roman"/>
          <w:b/>
          <w:color w:val="000000" w:themeColor="text1"/>
          <w:sz w:val="24"/>
          <w:szCs w:val="24"/>
        </w:rPr>
        <w:t xml:space="preserve">Hypotheses </w:t>
      </w:r>
      <w:r w:rsidRPr="00C351BB">
        <w:rPr>
          <w:rFonts w:ascii="Times New Roman" w:hAnsi="Times New Roman" w:cs="Times New Roman"/>
          <w:b/>
          <w:color w:val="000000" w:themeColor="text1"/>
          <w:sz w:val="24"/>
          <w:szCs w:val="24"/>
        </w:rPr>
        <w:tab/>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 xml:space="preserve">Ho: </w:t>
      </w:r>
      <w:r w:rsidRPr="00C351BB">
        <w:rPr>
          <w:rFonts w:ascii="Times New Roman" w:hAnsi="Times New Roman" w:cs="Times New Roman"/>
          <w:color w:val="000000" w:themeColor="text1"/>
          <w:sz w:val="24"/>
          <w:szCs w:val="24"/>
        </w:rPr>
        <w:t xml:space="preserve"> Agricultural Indices do not significantly influence the Revenue from Agricultural Output </w:t>
      </w:r>
    </w:p>
    <w:p w:rsidR="004A4E5B" w:rsidRPr="00C351BB" w:rsidRDefault="004A4E5B" w:rsidP="004A4E5B">
      <w:pPr>
        <w:spacing w:after="0" w:line="480" w:lineRule="auto"/>
        <w:jc w:val="both"/>
        <w:rPr>
          <w:rFonts w:ascii="Times New Roman" w:hAnsi="Times New Roman" w:cs="Times New Roman"/>
          <w:b/>
          <w:color w:val="000000" w:themeColor="text1"/>
          <w:sz w:val="24"/>
          <w:szCs w:val="24"/>
        </w:rPr>
      </w:pPr>
      <w:r w:rsidRPr="00C351BB">
        <w:rPr>
          <w:rFonts w:ascii="Times New Roman" w:hAnsi="Times New Roman" w:cs="Times New Roman"/>
          <w:b/>
          <w:color w:val="000000" w:themeColor="text1"/>
          <w:sz w:val="24"/>
          <w:szCs w:val="24"/>
        </w:rPr>
        <w:t xml:space="preserve">Hi: </w:t>
      </w:r>
      <w:r w:rsidRPr="00C351BB">
        <w:rPr>
          <w:rFonts w:ascii="Times New Roman" w:hAnsi="Times New Roman" w:cs="Times New Roman"/>
          <w:color w:val="000000" w:themeColor="text1"/>
          <w:sz w:val="24"/>
          <w:szCs w:val="24"/>
        </w:rPr>
        <w:t xml:space="preserve">  Agricultural Indices do significantly influence the Revenue from Agricultural Output</w:t>
      </w:r>
    </w:p>
    <w:p w:rsidR="004A4E5B" w:rsidRPr="00C351BB" w:rsidRDefault="004A4E5B" w:rsidP="004A4E5B">
      <w:pPr>
        <w:spacing w:after="0" w:line="480" w:lineRule="auto"/>
        <w:jc w:val="both"/>
        <w:rPr>
          <w:rFonts w:ascii="Times New Roman" w:hAnsi="Times New Roman" w:cs="Times New Roman"/>
          <w:b/>
          <w:color w:val="000000" w:themeColor="text1"/>
          <w:sz w:val="24"/>
          <w:szCs w:val="24"/>
        </w:rPr>
      </w:pP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1.6     Justification of the Study</w:t>
      </w:r>
    </w:p>
    <w:p w:rsidR="004A4E5B" w:rsidRPr="00C351BB" w:rsidRDefault="004A4E5B" w:rsidP="004A4E5B">
      <w:pPr>
        <w:spacing w:after="0" w:line="480" w:lineRule="auto"/>
        <w:ind w:firstLine="72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In the economic and national development of Nigeria, agriculture is expected to provide adequate supply of food to the people, produce a high level of agricultural raw materials for the industries, provide feeds for the livestock, generate both formal and informal employment for the people and generate a high level of revenues to both the farmers and the government. However, despite the evidence of availability of natural resource inputs including land and water resources, ample supply of </w:t>
      </w:r>
      <w:proofErr w:type="spellStart"/>
      <w:r w:rsidRPr="00C351BB">
        <w:rPr>
          <w:rFonts w:ascii="Times New Roman" w:hAnsi="Times New Roman" w:cs="Times New Roman"/>
          <w:color w:val="000000" w:themeColor="text1"/>
          <w:sz w:val="24"/>
          <w:szCs w:val="24"/>
        </w:rPr>
        <w:t>labour</w:t>
      </w:r>
      <w:proofErr w:type="spellEnd"/>
      <w:r w:rsidRPr="00C351BB">
        <w:rPr>
          <w:rFonts w:ascii="Times New Roman" w:hAnsi="Times New Roman" w:cs="Times New Roman"/>
          <w:color w:val="000000" w:themeColor="text1"/>
          <w:sz w:val="24"/>
          <w:szCs w:val="24"/>
        </w:rPr>
        <w:t xml:space="preserve"> force which are the principal agricultural inputs. Also, in spite of huge investment into the agricultural sector of the Nigerian economy and various research conducted in this area by eminent scholars, yet no significant success have been recorded towards the transformation of the agricultural sector in the face of current economic realities due largely to inconsistency in government policies, social-economic characteristics of Nigerian farmers, poor infrastructural facilities, credit facility problem, agricultural inputs and the land tenure problem. </w:t>
      </w:r>
      <w:r w:rsidRPr="00C351BB">
        <w:rPr>
          <w:rFonts w:ascii="Times New Roman" w:hAnsi="Times New Roman" w:cs="Times New Roman"/>
          <w:color w:val="000000" w:themeColor="text1"/>
          <w:sz w:val="24"/>
          <w:szCs w:val="24"/>
        </w:rPr>
        <w:lastRenderedPageBreak/>
        <w:t>All of these problems interact together in a synergy resulting in low agricultural production, poor revenue generation, high prices food items, inflation, underdevelopment and concomitant poverty.</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This research aimed at expanding the previous literatures on revenue diversification by exploring the dynamic effect of revenue diversities through increased agricultural output. This study provides significant policy guidance and direction towards achieving stable revenue for enhanced economic growth and stability. However, the justification for this research work was contingent upon the historical background detailing the gradual neglect of the agricultural sector as a result of the oil discovery in the 1970s. Also, it updates and bridges some gaps identified in the course of reviewing some literatures as enumerated in the statement of problem in line with the current realities. The research period of 1970 to 2014 gave a detailed analysis of the contributions of agriculture to the Gross Domestic Product (GDP) from the inception of oil discovery in commercial quantity as an alternative foreign exchange with some particular reference to the 1960s as pre-dating period.</w:t>
      </w:r>
    </w:p>
    <w:p w:rsidR="004A4E5B" w:rsidRPr="00C351BB" w:rsidRDefault="004A4E5B" w:rsidP="004A4E5B">
      <w:pPr>
        <w:spacing w:after="0" w:line="240" w:lineRule="auto"/>
        <w:jc w:val="both"/>
        <w:rPr>
          <w:rFonts w:ascii="Times New Roman" w:hAnsi="Times New Roman" w:cs="Times New Roman"/>
          <w:color w:val="000000" w:themeColor="text1"/>
          <w:sz w:val="24"/>
          <w:szCs w:val="24"/>
        </w:rPr>
      </w:pP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1.7   Scope of Study</w:t>
      </w:r>
    </w:p>
    <w:p w:rsidR="004A4E5B" w:rsidRPr="00AB3D01" w:rsidRDefault="004A4E5B" w:rsidP="004A4E5B">
      <w:pPr>
        <w:tabs>
          <w:tab w:val="left" w:pos="0"/>
        </w:tabs>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The scope was limited to the period between 1970 and 2014 and the study examined the relationship between the revenue sources and agricultural activities in Nigeria. </w:t>
      </w:r>
      <w:r w:rsidRPr="00AB3D01">
        <w:rPr>
          <w:rStyle w:val="Heading2Char"/>
          <w:rFonts w:ascii="Times New Roman" w:hAnsi="Times New Roman" w:cs="Times New Roman"/>
          <w:color w:val="000000" w:themeColor="text1"/>
          <w:sz w:val="24"/>
          <w:szCs w:val="24"/>
        </w:rPr>
        <w:t>The Nigeria non-oil export since independence has been dominated by primary agricultural and unprocessed minerals products. There is no doubt that petroleum has contributed substantially to the export revenue of Nigeria in recent past, nevertheless, experiences in recent time as a result of fall in the price of crude oil globally and the negative implications of the global economic recession call for better exploration and enhancement of revenue from agricultural outputs.</w:t>
      </w:r>
    </w:p>
    <w:p w:rsidR="004A4E5B" w:rsidRPr="00AB3D01" w:rsidRDefault="004A4E5B" w:rsidP="004A4E5B">
      <w:pPr>
        <w:tabs>
          <w:tab w:val="left" w:pos="0"/>
        </w:tabs>
        <w:spacing w:after="0" w:line="480" w:lineRule="auto"/>
        <w:jc w:val="both"/>
        <w:rPr>
          <w:rFonts w:ascii="Times New Roman" w:hAnsi="Times New Roman" w:cs="Times New Roman"/>
          <w:color w:val="000000" w:themeColor="text1"/>
          <w:sz w:val="24"/>
          <w:szCs w:val="24"/>
        </w:rPr>
      </w:pPr>
      <w:r w:rsidRPr="00AB3D01">
        <w:rPr>
          <w:rStyle w:val="Heading2Char"/>
          <w:rFonts w:ascii="Times New Roman" w:hAnsi="Times New Roman" w:cs="Times New Roman"/>
          <w:color w:val="000000" w:themeColor="text1"/>
          <w:sz w:val="24"/>
          <w:szCs w:val="24"/>
        </w:rPr>
        <w:lastRenderedPageBreak/>
        <w:t xml:space="preserve"> This research work aimed strongly to advocate for greater attention by all and sundry to see agriculture as the way out to the present economic quagmire which has pushed the country into the economic tight corner. Numerous factors such as </w:t>
      </w:r>
      <w:proofErr w:type="spellStart"/>
      <w:r w:rsidRPr="00AB3D01">
        <w:rPr>
          <w:rStyle w:val="Heading2Char"/>
          <w:rFonts w:ascii="Times New Roman" w:hAnsi="Times New Roman" w:cs="Times New Roman"/>
          <w:color w:val="000000" w:themeColor="text1"/>
          <w:sz w:val="24"/>
          <w:szCs w:val="24"/>
        </w:rPr>
        <w:t>favourable</w:t>
      </w:r>
      <w:proofErr w:type="spellEnd"/>
      <w:r w:rsidRPr="00AB3D01">
        <w:rPr>
          <w:rStyle w:val="Heading2Char"/>
          <w:rFonts w:ascii="Times New Roman" w:hAnsi="Times New Roman" w:cs="Times New Roman"/>
          <w:color w:val="000000" w:themeColor="text1"/>
          <w:sz w:val="24"/>
          <w:szCs w:val="24"/>
        </w:rPr>
        <w:t xml:space="preserve"> government policies, finance, good education, good market, vast cultivable land, good infrastructure, irrigation system, foreign subvention and grant, research and development, modern technology, improved mechanized system, import substitute, enhanced exportation and improved inputs (seeds/breeds) will adequately enhance agricultural revenue.(Muhammad and Atte,2006).</w:t>
      </w:r>
    </w:p>
    <w:p w:rsidR="004A4E5B" w:rsidRPr="00C351BB" w:rsidRDefault="004A4E5B" w:rsidP="004A4E5B">
      <w:pPr>
        <w:spacing w:after="0" w:line="480" w:lineRule="auto"/>
        <w:jc w:val="both"/>
        <w:rPr>
          <w:rFonts w:ascii="Times New Roman" w:eastAsiaTheme="majorEastAsia" w:hAnsi="Times New Roman" w:cs="Times New Roman"/>
          <w:bCs/>
          <w:color w:val="000000" w:themeColor="text1"/>
          <w:sz w:val="24"/>
          <w:szCs w:val="24"/>
        </w:rPr>
      </w:pPr>
    </w:p>
    <w:p w:rsidR="004A4E5B" w:rsidRPr="00C351BB" w:rsidRDefault="004A4E5B" w:rsidP="004A4E5B">
      <w:pPr>
        <w:spacing w:after="0" w:line="480" w:lineRule="auto"/>
        <w:jc w:val="both"/>
        <w:rPr>
          <w:rFonts w:ascii="Times New Roman" w:hAnsi="Times New Roman" w:cs="Times New Roman"/>
          <w:b/>
          <w:color w:val="000000" w:themeColor="text1"/>
          <w:sz w:val="24"/>
          <w:szCs w:val="24"/>
        </w:rPr>
      </w:pPr>
      <w:r w:rsidRPr="00C351BB">
        <w:rPr>
          <w:rFonts w:ascii="Times New Roman" w:hAnsi="Times New Roman" w:cs="Times New Roman"/>
          <w:b/>
          <w:color w:val="000000" w:themeColor="text1"/>
          <w:sz w:val="24"/>
          <w:szCs w:val="24"/>
        </w:rPr>
        <w:t>1.8      Plan of the Study</w:t>
      </w:r>
    </w:p>
    <w:p w:rsidR="004A4E5B" w:rsidRPr="00C351BB" w:rsidRDefault="004A4E5B" w:rsidP="004A4E5B">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C351BB">
        <w:rPr>
          <w:rFonts w:ascii="Times New Roman" w:hAnsi="Times New Roman" w:cs="Times New Roman"/>
          <w:color w:val="000000" w:themeColor="text1"/>
          <w:sz w:val="24"/>
          <w:szCs w:val="24"/>
        </w:rPr>
        <w:t xml:space="preserve">This study investigates the relationship between revenue sources and the agricultural activities in Nigeria. Agriculture provides food for </w:t>
      </w:r>
      <w:proofErr w:type="gramStart"/>
      <w:r w:rsidRPr="00C351BB">
        <w:rPr>
          <w:rFonts w:ascii="Times New Roman" w:hAnsi="Times New Roman" w:cs="Times New Roman"/>
          <w:color w:val="000000" w:themeColor="text1"/>
          <w:sz w:val="24"/>
          <w:szCs w:val="24"/>
        </w:rPr>
        <w:t>man,</w:t>
      </w:r>
      <w:proofErr w:type="gramEnd"/>
      <w:r w:rsidRPr="00C351BB">
        <w:rPr>
          <w:rFonts w:ascii="Times New Roman" w:hAnsi="Times New Roman" w:cs="Times New Roman"/>
          <w:color w:val="000000" w:themeColor="text1"/>
          <w:sz w:val="24"/>
          <w:szCs w:val="24"/>
        </w:rPr>
        <w:t xml:space="preserve"> generate employment for people, raw materials for industries and returns to the farmers and government. Quantitative techniques were adopted and the study spanned through 1970 to 2014 </w:t>
      </w:r>
      <w:proofErr w:type="spellStart"/>
      <w:r w:rsidRPr="00C351BB">
        <w:rPr>
          <w:rFonts w:ascii="Times New Roman" w:hAnsi="Times New Roman" w:cs="Times New Roman"/>
          <w:color w:val="000000" w:themeColor="text1"/>
          <w:sz w:val="24"/>
          <w:szCs w:val="24"/>
        </w:rPr>
        <w:t>organised</w:t>
      </w:r>
      <w:proofErr w:type="spellEnd"/>
      <w:r w:rsidRPr="00C351BB">
        <w:rPr>
          <w:rFonts w:ascii="Times New Roman" w:hAnsi="Times New Roman" w:cs="Times New Roman"/>
          <w:color w:val="000000" w:themeColor="text1"/>
          <w:sz w:val="24"/>
          <w:szCs w:val="24"/>
        </w:rPr>
        <w:t xml:space="preserve"> into five chapters. The first chapter dealt with the background of the study, statement of the problem, research questions, research objectives and research hypotheses. The second chapter specifically reviewed the relevant literatures that were germane to the study. Methodology and data sources were devoted to chapter three. The interpretation of the empirical results was the focus of chapter four. Chapter five articulated the summary of findings, conclusion and recommendation towards the policy implication of the study.</w:t>
      </w:r>
    </w:p>
    <w:p w:rsidR="004A4E5B" w:rsidRPr="00AB3D01" w:rsidRDefault="004A4E5B" w:rsidP="004A4E5B">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Pr="00C351BB">
        <w:rPr>
          <w:rFonts w:ascii="Times New Roman" w:hAnsi="Times New Roman" w:cs="Times New Roman"/>
          <w:color w:val="000000" w:themeColor="text1"/>
          <w:sz w:val="24"/>
          <w:szCs w:val="24"/>
        </w:rPr>
        <w:t xml:space="preserve">The data used were purely secondary data. To carry out this research, a critical review of related literatures were of immense importance in identifying some gaps and filling some of the gaps in order to contribute to the course of knowledge. </w:t>
      </w:r>
      <w:r w:rsidRPr="00AB3D01">
        <w:rPr>
          <w:rStyle w:val="Heading2Char"/>
          <w:rFonts w:ascii="Times New Roman" w:hAnsi="Times New Roman" w:cs="Times New Roman"/>
          <w:color w:val="000000" w:themeColor="text1"/>
          <w:sz w:val="24"/>
          <w:szCs w:val="24"/>
        </w:rPr>
        <w:t xml:space="preserve">In the course of carrying out this </w:t>
      </w:r>
      <w:r w:rsidRPr="00AB3D01">
        <w:rPr>
          <w:rStyle w:val="Heading2Char"/>
          <w:rFonts w:ascii="Times New Roman" w:hAnsi="Times New Roman" w:cs="Times New Roman"/>
          <w:color w:val="000000" w:themeColor="text1"/>
          <w:sz w:val="24"/>
          <w:szCs w:val="24"/>
        </w:rPr>
        <w:lastRenderedPageBreak/>
        <w:t>research work, four independent variables were employed as explanatory variables on the dependent variable. The four independent variables were Price of Agricultural Commodities (PAC), Agricultural Cultivable Land (ACL), Agricultural Finance (AGF) and Average Total Rainfall (ATR) while the dependent variable was Revenue from Agricultural Output (RAQ). The relationships were empirically tested through an econometric model to determine the influence of the independent variables on the dependent variable</w:t>
      </w:r>
      <w:r w:rsidRPr="00AB3D01">
        <w:rPr>
          <w:rFonts w:ascii="Times New Roman" w:hAnsi="Times New Roman" w:cs="Times New Roman"/>
          <w:b/>
          <w:color w:val="000000" w:themeColor="text1"/>
          <w:sz w:val="24"/>
          <w:szCs w:val="24"/>
        </w:rPr>
        <w:t>.</w:t>
      </w:r>
    </w:p>
    <w:p w:rsidR="004A4E5B" w:rsidRPr="00C351BB" w:rsidRDefault="004A4E5B" w:rsidP="004A4E5B">
      <w:pPr>
        <w:spacing w:after="0" w:line="240" w:lineRule="auto"/>
        <w:jc w:val="both"/>
        <w:rPr>
          <w:rFonts w:ascii="Times New Roman" w:hAnsi="Times New Roman" w:cs="Times New Roman"/>
          <w:b/>
          <w:color w:val="000000" w:themeColor="text1"/>
          <w:sz w:val="24"/>
          <w:szCs w:val="24"/>
        </w:rPr>
      </w:pPr>
    </w:p>
    <w:p w:rsidR="004A4E5B" w:rsidRPr="00C351BB" w:rsidRDefault="004A4E5B" w:rsidP="004A4E5B">
      <w:pPr>
        <w:spacing w:after="0" w:line="480" w:lineRule="auto"/>
        <w:jc w:val="both"/>
        <w:rPr>
          <w:rFonts w:ascii="Times New Roman" w:hAnsi="Times New Roman" w:cs="Times New Roman"/>
          <w:b/>
          <w:color w:val="000000" w:themeColor="text1"/>
          <w:sz w:val="24"/>
          <w:szCs w:val="24"/>
        </w:rPr>
      </w:pPr>
      <w:r w:rsidRPr="00C351BB">
        <w:rPr>
          <w:rFonts w:ascii="Times New Roman" w:hAnsi="Times New Roman" w:cs="Times New Roman"/>
          <w:b/>
          <w:color w:val="000000" w:themeColor="text1"/>
          <w:sz w:val="24"/>
          <w:szCs w:val="24"/>
        </w:rPr>
        <w:t>1.9 Definition of Terms</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Diversification</w:t>
      </w:r>
      <w:r w:rsidRPr="00C351BB">
        <w:rPr>
          <w:rFonts w:ascii="Times New Roman" w:hAnsi="Times New Roman" w:cs="Times New Roman"/>
          <w:color w:val="000000" w:themeColor="text1"/>
          <w:sz w:val="24"/>
          <w:szCs w:val="24"/>
        </w:rPr>
        <w:t>: This means considering other economic sectors rather than over reliance on a particular sector suc</w:t>
      </w:r>
      <w:r>
        <w:rPr>
          <w:rFonts w:ascii="Times New Roman" w:hAnsi="Times New Roman" w:cs="Times New Roman"/>
          <w:color w:val="000000" w:themeColor="text1"/>
          <w:sz w:val="24"/>
          <w:szCs w:val="24"/>
        </w:rPr>
        <w:t>h as oil and gas as to increase the</w:t>
      </w:r>
      <w:r w:rsidRPr="00C351BB">
        <w:rPr>
          <w:rFonts w:ascii="Times New Roman" w:hAnsi="Times New Roman" w:cs="Times New Roman"/>
          <w:color w:val="000000" w:themeColor="text1"/>
          <w:sz w:val="24"/>
          <w:szCs w:val="24"/>
        </w:rPr>
        <w:t xml:space="preserve"> agricultural revenue diversities.</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Economic Growth</w:t>
      </w:r>
      <w:r w:rsidRPr="00C351BB">
        <w:rPr>
          <w:rFonts w:ascii="Times New Roman" w:hAnsi="Times New Roman" w:cs="Times New Roman"/>
          <w:color w:val="000000" w:themeColor="text1"/>
          <w:sz w:val="24"/>
          <w:szCs w:val="24"/>
        </w:rPr>
        <w:t>: This will be denoted by the quantum of Output of Agricultural Commodities (Output Approach) which is one of the parameters for measuring the Gross Domestic Product (GDP) which defines the people standard of living as used in this work and it could also mean sustainable growth. Other approaches used in measuring the GDP include Income approach and Expenditure approach. This study will only be limited to the output approach within the agricultural context.</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Agricultural Output</w:t>
      </w:r>
      <w:r w:rsidRPr="00C351BB">
        <w:rPr>
          <w:rFonts w:ascii="Times New Roman" w:hAnsi="Times New Roman" w:cs="Times New Roman"/>
          <w:color w:val="000000" w:themeColor="text1"/>
          <w:sz w:val="24"/>
          <w:szCs w:val="24"/>
        </w:rPr>
        <w:t>: This is the quantity of agricultural products produce at a given level of agricultural inputs at any given point in time.</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Price of Agricultural Commodity</w:t>
      </w:r>
      <w:r w:rsidRPr="00C351BB">
        <w:rPr>
          <w:rFonts w:ascii="Times New Roman" w:hAnsi="Times New Roman" w:cs="Times New Roman"/>
          <w:color w:val="000000" w:themeColor="text1"/>
          <w:sz w:val="24"/>
          <w:szCs w:val="24"/>
        </w:rPr>
        <w:t>: This is the price paid on agricultural produce. It is one of the variables that determine the supply of agricultural output.</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Agricultural Cultivable Land</w:t>
      </w:r>
      <w:r w:rsidRPr="00C351BB">
        <w:rPr>
          <w:rFonts w:ascii="Times New Roman" w:hAnsi="Times New Roman" w:cs="Times New Roman"/>
          <w:color w:val="000000" w:themeColor="text1"/>
          <w:sz w:val="24"/>
          <w:szCs w:val="24"/>
        </w:rPr>
        <w:t>: This is the value of farm land available to farmer for agricultural purposes. This also determines the quantity of agricultural output in no small measure.</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lastRenderedPageBreak/>
        <w:t>Average Total Rainfall</w:t>
      </w:r>
      <w:r w:rsidRPr="00C351BB">
        <w:rPr>
          <w:rFonts w:ascii="Times New Roman" w:hAnsi="Times New Roman" w:cs="Times New Roman"/>
          <w:color w:val="000000" w:themeColor="text1"/>
          <w:sz w:val="24"/>
          <w:szCs w:val="24"/>
        </w:rPr>
        <w:t>: This is the amount of rainfall required</w:t>
      </w:r>
      <w:r>
        <w:rPr>
          <w:rFonts w:ascii="Times New Roman" w:hAnsi="Times New Roman" w:cs="Times New Roman"/>
          <w:color w:val="000000" w:themeColor="text1"/>
          <w:sz w:val="24"/>
          <w:szCs w:val="24"/>
        </w:rPr>
        <w:t xml:space="preserve"> to achieve a desired level of</w:t>
      </w:r>
      <w:r w:rsidRPr="00C351BB">
        <w:rPr>
          <w:rFonts w:ascii="Times New Roman" w:hAnsi="Times New Roman" w:cs="Times New Roman"/>
          <w:color w:val="000000" w:themeColor="text1"/>
          <w:sz w:val="24"/>
          <w:szCs w:val="24"/>
        </w:rPr>
        <w:t xml:space="preserve"> agricultural output.</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Agricultural Finance:</w:t>
      </w:r>
      <w:r w:rsidRPr="00C351BB">
        <w:rPr>
          <w:rFonts w:ascii="Times New Roman" w:hAnsi="Times New Roman" w:cs="Times New Roman"/>
          <w:color w:val="000000" w:themeColor="text1"/>
          <w:sz w:val="24"/>
          <w:szCs w:val="24"/>
        </w:rPr>
        <w:t xml:space="preserve"> This is the amount of money available for the agricultural operation. This is sourced from various means which include personal finance through savings from sales proceeds of agricultural commodities or inform of credit such as short term finance, medium term finance and long term finance or grant/subvention granted to enhance the production of some agricultural products such as cassava, cocoa, rice, wheat especially for research purposes. This determines the</w:t>
      </w:r>
      <w:r>
        <w:rPr>
          <w:rFonts w:ascii="Times New Roman" w:hAnsi="Times New Roman" w:cs="Times New Roman"/>
          <w:color w:val="000000" w:themeColor="text1"/>
          <w:sz w:val="24"/>
          <w:szCs w:val="24"/>
        </w:rPr>
        <w:t xml:space="preserve"> revenue from</w:t>
      </w:r>
      <w:r w:rsidRPr="00C351BB">
        <w:rPr>
          <w:rFonts w:ascii="Times New Roman" w:hAnsi="Times New Roman" w:cs="Times New Roman"/>
          <w:color w:val="000000" w:themeColor="text1"/>
          <w:sz w:val="24"/>
          <w:szCs w:val="24"/>
        </w:rPr>
        <w:t xml:space="preserve"> output of agricultural commodities greatly.</w:t>
      </w:r>
    </w:p>
    <w:p w:rsidR="004A4E5B" w:rsidRPr="00C351BB" w:rsidRDefault="004A4E5B" w:rsidP="004A4E5B">
      <w:pPr>
        <w:spacing w:after="0" w:line="480" w:lineRule="auto"/>
        <w:jc w:val="both"/>
        <w:rPr>
          <w:rFonts w:ascii="Times New Roman" w:hAnsi="Times New Roman" w:cs="Times New Roman"/>
          <w:b/>
          <w:color w:val="000000" w:themeColor="text1"/>
          <w:sz w:val="24"/>
          <w:szCs w:val="24"/>
        </w:rPr>
      </w:pPr>
      <w:r w:rsidRPr="00C351BB">
        <w:rPr>
          <w:rFonts w:ascii="Times New Roman" w:hAnsi="Times New Roman" w:cs="Times New Roman"/>
          <w:b/>
          <w:color w:val="000000" w:themeColor="text1"/>
          <w:sz w:val="24"/>
          <w:szCs w:val="24"/>
        </w:rPr>
        <w:t xml:space="preserve">Revenue from Agricultural Output: </w:t>
      </w:r>
      <w:r w:rsidRPr="00C351BB">
        <w:rPr>
          <w:rFonts w:ascii="Times New Roman" w:hAnsi="Times New Roman" w:cs="Times New Roman"/>
          <w:color w:val="000000" w:themeColor="text1"/>
          <w:sz w:val="24"/>
          <w:szCs w:val="24"/>
        </w:rPr>
        <w:t>This is the monetary value placed on agricultural output. It is the amount of money raised from the sales of agricultural commodities. This forms part of the national income.</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Agriculture:</w:t>
      </w:r>
      <w:r w:rsidRPr="00C351BB">
        <w:rPr>
          <w:rFonts w:ascii="Times New Roman" w:hAnsi="Times New Roman" w:cs="Times New Roman"/>
          <w:color w:val="000000" w:themeColor="text1"/>
          <w:sz w:val="24"/>
          <w:szCs w:val="24"/>
        </w:rPr>
        <w:t xml:space="preserve"> This is the agricultural sector which involves fishing, crop production, livestock, feeds, forestry and horticulture.</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Revenue Base:</w:t>
      </w:r>
      <w:r w:rsidRPr="00C351BB">
        <w:rPr>
          <w:rFonts w:ascii="Times New Roman" w:hAnsi="Times New Roman" w:cs="Times New Roman"/>
          <w:color w:val="000000" w:themeColor="text1"/>
          <w:sz w:val="24"/>
          <w:szCs w:val="24"/>
        </w:rPr>
        <w:t xml:space="preserve"> This refers to the various sources of generating revenue for economic growth and development. It also refers to various economic sectors such as agriculture, oil and gas, solid minerals, services, manufacturing and entertainment among others.</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 xml:space="preserve">Non-Oil Sectors: </w:t>
      </w:r>
      <w:r w:rsidRPr="00C351BB">
        <w:rPr>
          <w:rFonts w:ascii="Times New Roman" w:hAnsi="Times New Roman" w:cs="Times New Roman"/>
          <w:color w:val="000000" w:themeColor="text1"/>
          <w:sz w:val="24"/>
          <w:szCs w:val="24"/>
        </w:rPr>
        <w:t>This refers to all other economic sectors other than oil and gas sector.</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Agricultural Products</w:t>
      </w:r>
      <w:r w:rsidRPr="00C351BB">
        <w:rPr>
          <w:rFonts w:ascii="Times New Roman" w:hAnsi="Times New Roman" w:cs="Times New Roman"/>
          <w:color w:val="000000" w:themeColor="text1"/>
          <w:sz w:val="24"/>
          <w:szCs w:val="24"/>
        </w:rPr>
        <w:t>: These are farm produce and everything that comes from the farming activities.</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 xml:space="preserve">Critical Agricultural Indices: </w:t>
      </w:r>
      <w:r w:rsidRPr="00C351BB">
        <w:rPr>
          <w:rFonts w:ascii="Times New Roman" w:hAnsi="Times New Roman" w:cs="Times New Roman"/>
          <w:color w:val="000000" w:themeColor="text1"/>
          <w:sz w:val="24"/>
          <w:szCs w:val="24"/>
        </w:rPr>
        <w:t>This is the combination of all the explanatory variables which include Price of Agricultural Commodities, Average Total Rainfall, Agricultural Cultivable Land and Agricultural Financing</w:t>
      </w:r>
    </w:p>
    <w:p w:rsidR="004A4E5B" w:rsidRPr="00C351BB" w:rsidRDefault="004A4E5B" w:rsidP="004A4E5B">
      <w:pPr>
        <w:jc w:val="center"/>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br w:type="page"/>
      </w:r>
      <w:r w:rsidRPr="00C351BB">
        <w:rPr>
          <w:rFonts w:ascii="Times New Roman" w:hAnsi="Times New Roman" w:cs="Times New Roman"/>
          <w:b/>
          <w:color w:val="000000" w:themeColor="text1"/>
          <w:sz w:val="24"/>
          <w:szCs w:val="24"/>
        </w:rPr>
        <w:lastRenderedPageBreak/>
        <w:t>CHAPTER TWO</w:t>
      </w:r>
    </w:p>
    <w:p w:rsidR="004A4E5B" w:rsidRPr="00C351BB" w:rsidRDefault="004A4E5B" w:rsidP="004A4E5B">
      <w:pPr>
        <w:tabs>
          <w:tab w:val="left" w:pos="0"/>
        </w:tabs>
        <w:spacing w:after="0" w:line="480" w:lineRule="auto"/>
        <w:jc w:val="center"/>
        <w:rPr>
          <w:rFonts w:ascii="Times New Roman" w:hAnsi="Times New Roman" w:cs="Times New Roman"/>
          <w:b/>
          <w:color w:val="000000" w:themeColor="text1"/>
          <w:sz w:val="24"/>
          <w:szCs w:val="24"/>
        </w:rPr>
      </w:pPr>
      <w:r w:rsidRPr="00C351BB">
        <w:rPr>
          <w:rFonts w:ascii="Times New Roman" w:hAnsi="Times New Roman" w:cs="Times New Roman"/>
          <w:b/>
          <w:color w:val="000000" w:themeColor="text1"/>
          <w:sz w:val="24"/>
          <w:szCs w:val="24"/>
        </w:rPr>
        <w:t>LITERATURE REVIEW</w:t>
      </w:r>
    </w:p>
    <w:p w:rsidR="004A4E5B" w:rsidRPr="00C351BB" w:rsidRDefault="004A4E5B" w:rsidP="004A4E5B">
      <w:pPr>
        <w:tabs>
          <w:tab w:val="left" w:pos="0"/>
        </w:tabs>
        <w:spacing w:after="0" w:line="480" w:lineRule="auto"/>
        <w:jc w:val="both"/>
        <w:rPr>
          <w:rFonts w:ascii="Times New Roman" w:hAnsi="Times New Roman" w:cs="Times New Roman"/>
          <w:b/>
          <w:color w:val="000000" w:themeColor="text1"/>
          <w:sz w:val="24"/>
          <w:szCs w:val="24"/>
        </w:rPr>
      </w:pPr>
      <w:r w:rsidRPr="00C351BB">
        <w:rPr>
          <w:rFonts w:ascii="Times New Roman" w:hAnsi="Times New Roman" w:cs="Times New Roman"/>
          <w:color w:val="000000" w:themeColor="text1"/>
          <w:sz w:val="24"/>
          <w:szCs w:val="24"/>
        </w:rPr>
        <w:t xml:space="preserve">This chapter reviewed the literatures which are very significant to this study. The purpose of this was to examine the previous work with the determination to bridge some identified gaps in some of the research. This was embarked upon to update knowledge since some of the previous work in this area ended around 2010 and 2012. The extension of this research to 2014 was done to inculcate some recent developments to the study. </w:t>
      </w:r>
    </w:p>
    <w:p w:rsidR="004A4E5B" w:rsidRPr="00C351BB" w:rsidRDefault="004A4E5B" w:rsidP="004A4E5B">
      <w:pPr>
        <w:tabs>
          <w:tab w:val="left" w:pos="0"/>
        </w:tabs>
        <w:spacing w:after="0" w:line="480" w:lineRule="auto"/>
        <w:jc w:val="both"/>
        <w:rPr>
          <w:rFonts w:ascii="Times New Roman" w:hAnsi="Times New Roman" w:cs="Times New Roman"/>
          <w:b/>
          <w:color w:val="000000" w:themeColor="text1"/>
          <w:sz w:val="24"/>
          <w:szCs w:val="24"/>
        </w:rPr>
      </w:pPr>
      <w:r w:rsidRPr="00C351BB">
        <w:rPr>
          <w:rFonts w:ascii="Times New Roman" w:hAnsi="Times New Roman" w:cs="Times New Roman"/>
          <w:b/>
          <w:color w:val="000000" w:themeColor="text1"/>
          <w:sz w:val="24"/>
          <w:szCs w:val="24"/>
        </w:rPr>
        <w:t>2.1        Conceptual Review</w:t>
      </w:r>
    </w:p>
    <w:p w:rsidR="004A4E5B" w:rsidRPr="00C351BB" w:rsidRDefault="004A4E5B" w:rsidP="004A4E5B">
      <w:pPr>
        <w:tabs>
          <w:tab w:val="left" w:pos="0"/>
        </w:tabs>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ab/>
      </w:r>
      <w:r w:rsidRPr="00C351BB">
        <w:rPr>
          <w:rFonts w:ascii="Times New Roman" w:hAnsi="Times New Roman" w:cs="Times New Roman"/>
          <w:color w:val="000000" w:themeColor="text1"/>
          <w:sz w:val="24"/>
          <w:szCs w:val="24"/>
        </w:rPr>
        <w:t xml:space="preserve">Over the past three decades, governments at all levels have become increasingly reliant on the revenue coming from the central pool for any public financial obligation. However, the effects of revenue diversification or revenue stability have been largely unexplored. Revenue diversification has become a prevalent practice in recent time when most national governments have turned to multiple revenue sources and encouraged to see to strategic diversification through internally generated revenue from their activities, operations, services and productions. </w:t>
      </w:r>
      <w:r w:rsidRPr="00163ADD">
        <w:rPr>
          <w:rStyle w:val="Heading2Char"/>
          <w:rFonts w:ascii="Times New Roman" w:hAnsi="Times New Roman" w:cs="Times New Roman"/>
          <w:color w:val="000000" w:themeColor="text1"/>
          <w:sz w:val="24"/>
          <w:szCs w:val="24"/>
        </w:rPr>
        <w:t>Diversifying the revenue base of Nigeria towards agriculture provides summary of the current research on revenue diversification regarding its effect on fiscal performance and revenue stability on the economic growth and development in Nigeria (</w:t>
      </w:r>
      <w:proofErr w:type="spellStart"/>
      <w:r w:rsidRPr="00163ADD">
        <w:rPr>
          <w:rStyle w:val="Heading2Char"/>
          <w:rFonts w:ascii="Times New Roman" w:hAnsi="Times New Roman" w:cs="Times New Roman"/>
          <w:color w:val="000000" w:themeColor="text1"/>
          <w:sz w:val="24"/>
          <w:szCs w:val="24"/>
        </w:rPr>
        <w:t>Aigbedion</w:t>
      </w:r>
      <w:proofErr w:type="spellEnd"/>
      <w:r w:rsidRPr="00163ADD">
        <w:rPr>
          <w:rStyle w:val="Heading2Char"/>
          <w:rFonts w:ascii="Times New Roman" w:hAnsi="Times New Roman" w:cs="Times New Roman"/>
          <w:color w:val="000000" w:themeColor="text1"/>
          <w:sz w:val="24"/>
          <w:szCs w:val="24"/>
        </w:rPr>
        <w:t>, 2004).</w:t>
      </w:r>
    </w:p>
    <w:p w:rsidR="004A4E5B" w:rsidRPr="00C351BB" w:rsidRDefault="004A4E5B" w:rsidP="004A4E5B">
      <w:pPr>
        <w:tabs>
          <w:tab w:val="left" w:pos="0"/>
        </w:tabs>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ab/>
        <w:t>Agriculture has been variously viewed in different ways and common among these definitions is the fact that it is the</w:t>
      </w:r>
      <w:r>
        <w:rPr>
          <w:rFonts w:ascii="Times New Roman" w:hAnsi="Times New Roman" w:cs="Times New Roman"/>
          <w:color w:val="000000" w:themeColor="text1"/>
          <w:sz w:val="24"/>
          <w:szCs w:val="24"/>
        </w:rPr>
        <w:t xml:space="preserve"> </w:t>
      </w:r>
      <w:r w:rsidRPr="00163ADD">
        <w:rPr>
          <w:rStyle w:val="Heading2Char"/>
          <w:rFonts w:ascii="Times New Roman" w:hAnsi="Times New Roman" w:cs="Times New Roman"/>
          <w:color w:val="000000" w:themeColor="text1"/>
          <w:sz w:val="24"/>
          <w:szCs w:val="24"/>
        </w:rPr>
        <w:t>production of food, feed, fiber and other goods by the systematic growing and harvesting of plants and animals (Johnson, 1996)</w:t>
      </w:r>
      <w:r w:rsidRPr="00C351BB">
        <w:rPr>
          <w:rFonts w:ascii="Times New Roman" w:hAnsi="Times New Roman" w:cs="Times New Roman"/>
          <w:color w:val="000000" w:themeColor="text1"/>
          <w:sz w:val="24"/>
          <w:szCs w:val="24"/>
        </w:rPr>
        <w:t>. Agriculture has also been seen as the science of making use of the land to raise plants and animals. It is the simplification of nature’s food webs and the rechanneling of energy for human planting and animal consumption (Oji–</w:t>
      </w:r>
      <w:proofErr w:type="spellStart"/>
      <w:r w:rsidRPr="00C351BB">
        <w:rPr>
          <w:rFonts w:ascii="Times New Roman" w:hAnsi="Times New Roman" w:cs="Times New Roman"/>
          <w:color w:val="000000" w:themeColor="text1"/>
          <w:sz w:val="24"/>
          <w:szCs w:val="24"/>
        </w:rPr>
        <w:t>Okoro</w:t>
      </w:r>
      <w:proofErr w:type="spellEnd"/>
      <w:r w:rsidRPr="00C351BB">
        <w:rPr>
          <w:rFonts w:ascii="Times New Roman" w:hAnsi="Times New Roman" w:cs="Times New Roman"/>
          <w:color w:val="000000" w:themeColor="text1"/>
          <w:sz w:val="24"/>
          <w:szCs w:val="24"/>
        </w:rPr>
        <w:t xml:space="preserve">, 2011). Until the exploitation of oil reserves began in the 1970s, </w:t>
      </w:r>
      <w:r w:rsidRPr="00C351BB">
        <w:rPr>
          <w:rFonts w:ascii="Times New Roman" w:hAnsi="Times New Roman" w:cs="Times New Roman"/>
          <w:color w:val="000000" w:themeColor="text1"/>
          <w:sz w:val="24"/>
          <w:szCs w:val="24"/>
        </w:rPr>
        <w:lastRenderedPageBreak/>
        <w:t>Nigeria’s economy was largely dependent on agriculture. Nigeria’s wide range of climate variations allows it to produce a variety of food and cash crops.</w:t>
      </w:r>
    </w:p>
    <w:p w:rsidR="004A4E5B" w:rsidRPr="00C351BB" w:rsidRDefault="004A4E5B" w:rsidP="004A4E5B">
      <w:pPr>
        <w:pStyle w:val="Default"/>
        <w:spacing w:line="480" w:lineRule="auto"/>
        <w:ind w:firstLine="720"/>
        <w:jc w:val="both"/>
        <w:rPr>
          <w:color w:val="000000" w:themeColor="text1"/>
        </w:rPr>
      </w:pPr>
      <w:r w:rsidRPr="00C351BB">
        <w:rPr>
          <w:color w:val="000000" w:themeColor="text1"/>
        </w:rPr>
        <w:t xml:space="preserve">(Muhammad and </w:t>
      </w:r>
      <w:proofErr w:type="spellStart"/>
      <w:r w:rsidRPr="00C351BB">
        <w:rPr>
          <w:color w:val="000000" w:themeColor="text1"/>
        </w:rPr>
        <w:t>Atte</w:t>
      </w:r>
      <w:proofErr w:type="spellEnd"/>
      <w:r w:rsidRPr="00C351BB">
        <w:rPr>
          <w:color w:val="000000" w:themeColor="text1"/>
        </w:rPr>
        <w:t>, 2006) have described agriculture as the profession of the majority of humans. The World Fact Book (1991) averagely estimated that over 50 percent of the world population is actively engaged in agriculture or dependent of it for a living, this is a general description of the sector. On the other hand, it includes farming, fishing, animal husbandry and forestry (</w:t>
      </w:r>
      <w:r w:rsidRPr="008B602E">
        <w:rPr>
          <w:rStyle w:val="Heading2Char"/>
          <w:color w:val="000000" w:themeColor="text1"/>
        </w:rPr>
        <w:t xml:space="preserve">Oji- </w:t>
      </w:r>
      <w:proofErr w:type="spellStart"/>
      <w:r w:rsidRPr="008B602E">
        <w:rPr>
          <w:rStyle w:val="Heading2Char"/>
          <w:color w:val="000000" w:themeColor="text1"/>
        </w:rPr>
        <w:t>Okoro</w:t>
      </w:r>
      <w:proofErr w:type="spellEnd"/>
      <w:r w:rsidRPr="008B602E">
        <w:rPr>
          <w:rStyle w:val="Heading2Char"/>
          <w:color w:val="000000" w:themeColor="text1"/>
        </w:rPr>
        <w:t xml:space="preserve">, 2011), stated that agricultural sector is the largest sector in the Nigerian economy with its dominant share of the GDP, employment of more than 70 per cent of the active </w:t>
      </w:r>
      <w:proofErr w:type="spellStart"/>
      <w:r w:rsidRPr="008B602E">
        <w:rPr>
          <w:rStyle w:val="Heading2Char"/>
          <w:color w:val="000000" w:themeColor="text1"/>
        </w:rPr>
        <w:t>labour</w:t>
      </w:r>
      <w:proofErr w:type="spellEnd"/>
      <w:r w:rsidRPr="008B602E">
        <w:rPr>
          <w:rStyle w:val="Heading2Char"/>
          <w:color w:val="000000" w:themeColor="text1"/>
        </w:rPr>
        <w:t xml:space="preserve"> force and the generation of an average of 32 per cent during 1992 to 1996 to 33 per cent during 1997-2001 compared to crude oil to the GDP from which declined of an annual average of 39 per cent in 1992-1996 to 37 per cent during 1997-2001</w:t>
      </w:r>
      <w:r w:rsidRPr="008B602E">
        <w:rPr>
          <w:b/>
          <w:color w:val="000000" w:themeColor="text1"/>
        </w:rPr>
        <w:t xml:space="preserve">. </w:t>
      </w:r>
    </w:p>
    <w:p w:rsidR="004A4E5B" w:rsidRPr="00C351BB" w:rsidRDefault="004A4E5B" w:rsidP="004A4E5B">
      <w:pPr>
        <w:pStyle w:val="Default"/>
        <w:spacing w:line="480" w:lineRule="auto"/>
        <w:ind w:firstLine="720"/>
        <w:jc w:val="both"/>
        <w:rPr>
          <w:color w:val="000000" w:themeColor="text1"/>
        </w:rPr>
      </w:pPr>
      <w:r w:rsidRPr="00C351BB">
        <w:rPr>
          <w:color w:val="000000" w:themeColor="text1"/>
        </w:rPr>
        <w:t xml:space="preserve">Development economists have focused on how agriculture can best contribute to overall economic growth and modernization. The </w:t>
      </w:r>
      <w:proofErr w:type="spellStart"/>
      <w:r w:rsidRPr="00C351BB">
        <w:rPr>
          <w:color w:val="000000" w:themeColor="text1"/>
        </w:rPr>
        <w:t>physiocrats</w:t>
      </w:r>
      <w:proofErr w:type="spellEnd"/>
      <w:r w:rsidRPr="00C351BB">
        <w:rPr>
          <w:color w:val="000000" w:themeColor="text1"/>
        </w:rPr>
        <w:t xml:space="preserve"> laid more emphasis on agriculture in the development of an economy. In their views, the development of an economy depends on the growth of the agricultural sector. The source of national wealth is essentially agriculture which has since remained the bedrock of any virile economy upon which other key sectors of the economy develop. The </w:t>
      </w:r>
      <w:proofErr w:type="spellStart"/>
      <w:r w:rsidRPr="00C351BB">
        <w:rPr>
          <w:color w:val="000000" w:themeColor="text1"/>
        </w:rPr>
        <w:t>physiocrats</w:t>
      </w:r>
      <w:proofErr w:type="spellEnd"/>
      <w:r w:rsidRPr="00C351BB">
        <w:rPr>
          <w:color w:val="000000" w:themeColor="text1"/>
        </w:rPr>
        <w:t xml:space="preserve"> believe that the fate of the economy is regulated by productivity in agriculture and its surplus is diffused throughout the system in a network of transactions. The agricultural sector to the </w:t>
      </w:r>
      <w:proofErr w:type="spellStart"/>
      <w:r w:rsidRPr="00C351BB">
        <w:rPr>
          <w:color w:val="000000" w:themeColor="text1"/>
        </w:rPr>
        <w:t>physiocrats</w:t>
      </w:r>
      <w:proofErr w:type="spellEnd"/>
      <w:r w:rsidRPr="00C351BB">
        <w:rPr>
          <w:color w:val="000000" w:themeColor="text1"/>
        </w:rPr>
        <w:t xml:space="preserve"> is the only genuinely productive sector of the economy and the generator of surplus upon which other sectors of the economy depend. </w:t>
      </w:r>
    </w:p>
    <w:p w:rsidR="004A4E5B" w:rsidRPr="00C351BB" w:rsidRDefault="004A4E5B" w:rsidP="004A4E5B">
      <w:pPr>
        <w:pStyle w:val="Default"/>
        <w:spacing w:line="480" w:lineRule="auto"/>
        <w:jc w:val="both"/>
        <w:rPr>
          <w:color w:val="000000" w:themeColor="text1"/>
        </w:rPr>
      </w:pPr>
      <w:r w:rsidRPr="00C351BB">
        <w:rPr>
          <w:color w:val="000000" w:themeColor="text1"/>
        </w:rPr>
        <w:tab/>
        <w:t xml:space="preserve">Lewis theory of development, assume that the underdeveloped economies consist of two sectors. These sectors are the traditional agricultural sector characterized by zero marginal </w:t>
      </w:r>
      <w:proofErr w:type="spellStart"/>
      <w:r w:rsidRPr="00C351BB">
        <w:rPr>
          <w:color w:val="000000" w:themeColor="text1"/>
        </w:rPr>
        <w:t>labour</w:t>
      </w:r>
      <w:proofErr w:type="spellEnd"/>
      <w:r w:rsidRPr="00C351BB">
        <w:rPr>
          <w:color w:val="000000" w:themeColor="text1"/>
        </w:rPr>
        <w:t xml:space="preserve"> </w:t>
      </w:r>
      <w:r w:rsidRPr="00C351BB">
        <w:rPr>
          <w:color w:val="000000" w:themeColor="text1"/>
        </w:rPr>
        <w:lastRenderedPageBreak/>
        <w:t xml:space="preserve">productivity and the modern industrial sector. The primary focus of the model is the </w:t>
      </w:r>
      <w:proofErr w:type="spellStart"/>
      <w:r w:rsidRPr="00C351BB">
        <w:rPr>
          <w:color w:val="000000" w:themeColor="text1"/>
        </w:rPr>
        <w:t>labour</w:t>
      </w:r>
      <w:proofErr w:type="spellEnd"/>
      <w:r w:rsidRPr="00C351BB">
        <w:rPr>
          <w:color w:val="000000" w:themeColor="text1"/>
        </w:rPr>
        <w:t xml:space="preserve"> transfer or mobility that is rural-urban drift and the growth output and employment in the modern sector. Zenith Economy Quarterly (2015) argued further that, if development is to take place and become self-sustaining, it will have to include the rural area in general and the agricultural sector in particular. This study investigates the impact of agricultural sectors in Nigeria from 1970-2014 the level of revenues being generated and the need for total diversification of the revenue base to allow for a robust revenue generation necessary for meaningful economic growth and development. The strong correlation that has been established between Nigerian’s total GDP and the agriculture suggests that the prospects of the non-oil sub-sector and the overall economy are closely tied to the performance of the agricultural sector. </w:t>
      </w:r>
      <w:proofErr w:type="spellStart"/>
      <w:r w:rsidRPr="00C351BB">
        <w:rPr>
          <w:color w:val="000000" w:themeColor="text1"/>
        </w:rPr>
        <w:t>Ekpo</w:t>
      </w:r>
      <w:proofErr w:type="spellEnd"/>
      <w:r w:rsidRPr="00C351BB">
        <w:rPr>
          <w:color w:val="000000" w:themeColor="text1"/>
        </w:rPr>
        <w:t xml:space="preserve"> and </w:t>
      </w:r>
      <w:proofErr w:type="spellStart"/>
      <w:r w:rsidRPr="00C351BB">
        <w:rPr>
          <w:color w:val="000000" w:themeColor="text1"/>
        </w:rPr>
        <w:t>Umoh</w:t>
      </w:r>
      <w:proofErr w:type="spellEnd"/>
      <w:r w:rsidRPr="00C351BB">
        <w:rPr>
          <w:color w:val="000000" w:themeColor="text1"/>
        </w:rPr>
        <w:t xml:space="preserve"> (2012) submitted that in the 1960s, agriculture contributed up to 64 per cent to the total GDP but gradually declined in the 1970s to 49 per cent and it averagely declined to 20 per cent in 1980s due to the shift in </w:t>
      </w:r>
      <w:proofErr w:type="spellStart"/>
      <w:r w:rsidRPr="00C351BB">
        <w:rPr>
          <w:color w:val="000000" w:themeColor="text1"/>
        </w:rPr>
        <w:t>favour</w:t>
      </w:r>
      <w:proofErr w:type="spellEnd"/>
      <w:r w:rsidRPr="00C351BB">
        <w:rPr>
          <w:color w:val="000000" w:themeColor="text1"/>
        </w:rPr>
        <w:t xml:space="preserve"> of the oil sector. </w:t>
      </w:r>
    </w:p>
    <w:p w:rsidR="004A4E5B" w:rsidRPr="00C351BB" w:rsidRDefault="004A4E5B" w:rsidP="004A4E5B">
      <w:pPr>
        <w:pStyle w:val="Default"/>
        <w:spacing w:line="480" w:lineRule="auto"/>
        <w:jc w:val="both"/>
        <w:rPr>
          <w:color w:val="000000" w:themeColor="text1"/>
        </w:rPr>
      </w:pPr>
      <w:proofErr w:type="spellStart"/>
      <w:r w:rsidRPr="00C351BB">
        <w:rPr>
          <w:color w:val="000000" w:themeColor="text1"/>
        </w:rPr>
        <w:t>Rostow</w:t>
      </w:r>
      <w:proofErr w:type="spellEnd"/>
      <w:r w:rsidRPr="00C351BB">
        <w:rPr>
          <w:color w:val="000000" w:themeColor="text1"/>
        </w:rPr>
        <w:t xml:space="preserve"> in Oji-</w:t>
      </w:r>
      <w:proofErr w:type="spellStart"/>
      <w:r w:rsidRPr="00C351BB">
        <w:rPr>
          <w:color w:val="000000" w:themeColor="text1"/>
        </w:rPr>
        <w:t>Okoro</w:t>
      </w:r>
      <w:proofErr w:type="spellEnd"/>
      <w:r w:rsidRPr="00C351BB">
        <w:rPr>
          <w:color w:val="000000" w:themeColor="text1"/>
        </w:rPr>
        <w:t xml:space="preserve"> (2011) argued that in the process of economic development, nations pass through several stages namely: traditional stage, the precondition for takeoff, the take-off stage, drive to maturity and the high mass consumption stage. Agriculture played crucial roles in the first three stages (Traditional society, pre-conditions for take-off and take-off stages). The agricultural sector has the potential to be the industrial and economic springboard from which a country’s development can take off. Indeed, more often than not, agricultural activities are usually concentrated in the less- developed rural areas where there is a critical need for rural transformation, redistribution, poverty alleviation and socio-economic development. (Stewart, 2000 welcome Address “proceeding of the 7th World Sugar Farmers Conference Durban, South Africa) </w:t>
      </w:r>
    </w:p>
    <w:p w:rsidR="004A4E5B" w:rsidRPr="00C351BB" w:rsidRDefault="004A4E5B" w:rsidP="004A4E5B">
      <w:pPr>
        <w:pStyle w:val="Default"/>
        <w:spacing w:line="480" w:lineRule="auto"/>
        <w:jc w:val="both"/>
        <w:rPr>
          <w:color w:val="000000" w:themeColor="text1"/>
        </w:rPr>
      </w:pPr>
      <w:r w:rsidRPr="00C351BB">
        <w:rPr>
          <w:color w:val="000000" w:themeColor="text1"/>
        </w:rPr>
        <w:lastRenderedPageBreak/>
        <w:t xml:space="preserve">Awe and </w:t>
      </w:r>
      <w:proofErr w:type="spellStart"/>
      <w:r w:rsidRPr="00C351BB">
        <w:rPr>
          <w:color w:val="000000" w:themeColor="text1"/>
        </w:rPr>
        <w:t>Ajayi</w:t>
      </w:r>
      <w:proofErr w:type="spellEnd"/>
      <w:r w:rsidRPr="00C351BB">
        <w:rPr>
          <w:color w:val="000000" w:themeColor="text1"/>
        </w:rPr>
        <w:t xml:space="preserve"> (2009) reported that the state of agriculture is of paramount importance to the development process. They pointed out that agriculture provides the basis for the world’s great civilization in the past and the increase in agricultural productivity in England laid the basis for, and sustained the first industrial revolution. Agricultural sector is known to employ over 70 percent of the </w:t>
      </w:r>
      <w:proofErr w:type="spellStart"/>
      <w:r w:rsidRPr="00C351BB">
        <w:rPr>
          <w:color w:val="000000" w:themeColor="text1"/>
        </w:rPr>
        <w:t>labour</w:t>
      </w:r>
      <w:proofErr w:type="spellEnd"/>
      <w:r w:rsidRPr="00C351BB">
        <w:rPr>
          <w:color w:val="000000" w:themeColor="text1"/>
        </w:rPr>
        <w:t xml:space="preserve"> force in developing countries and provide the purchasing power over industrial goods. The western countries experiences on economic development was seen as requiring a rapid structural transformation of the economy focused on agricultural activities to a more complex modern industrial and services society. As a result, agriculture’s primary role is to provide food and manpower to the expanding industrial economy (</w:t>
      </w:r>
      <w:proofErr w:type="spellStart"/>
      <w:r w:rsidRPr="00C351BB">
        <w:rPr>
          <w:color w:val="000000" w:themeColor="text1"/>
        </w:rPr>
        <w:t>Akorbloe</w:t>
      </w:r>
      <w:proofErr w:type="spellEnd"/>
      <w:r w:rsidRPr="00C351BB">
        <w:rPr>
          <w:color w:val="000000" w:themeColor="text1"/>
        </w:rPr>
        <w:t>, 1994). Agricultural Sector and Economic Growth in Nigeria: A Review of Empirical Literature</w:t>
      </w:r>
    </w:p>
    <w:p w:rsidR="004A4E5B" w:rsidRPr="00C351BB" w:rsidRDefault="004A4E5B" w:rsidP="004A4E5B">
      <w:pPr>
        <w:pStyle w:val="Default"/>
        <w:jc w:val="both"/>
        <w:rPr>
          <w:color w:val="000000" w:themeColor="text1"/>
        </w:rPr>
      </w:pPr>
    </w:p>
    <w:p w:rsidR="004A4E5B" w:rsidRPr="00C351BB" w:rsidRDefault="004A4E5B" w:rsidP="004A4E5B">
      <w:pPr>
        <w:pStyle w:val="Default"/>
        <w:spacing w:line="480" w:lineRule="auto"/>
        <w:jc w:val="both"/>
        <w:rPr>
          <w:b/>
          <w:color w:val="000000" w:themeColor="text1"/>
        </w:rPr>
      </w:pPr>
      <w:r w:rsidRPr="00C351BB">
        <w:rPr>
          <w:b/>
          <w:color w:val="000000" w:themeColor="text1"/>
        </w:rPr>
        <w:t>2.1.1 Revenue Diversification and Fiscal Performance</w:t>
      </w:r>
    </w:p>
    <w:p w:rsidR="004A4E5B" w:rsidRPr="00C351BB" w:rsidRDefault="004A4E5B" w:rsidP="004A4E5B">
      <w:pPr>
        <w:pStyle w:val="Default"/>
        <w:spacing w:line="480" w:lineRule="auto"/>
        <w:jc w:val="both"/>
        <w:rPr>
          <w:b/>
          <w:color w:val="000000" w:themeColor="text1"/>
        </w:rPr>
      </w:pPr>
      <w:r w:rsidRPr="00C351BB">
        <w:rPr>
          <w:rStyle w:val="Heading2Char"/>
          <w:color w:val="000000" w:themeColor="text1"/>
        </w:rPr>
        <w:tab/>
        <w:t xml:space="preserve">In any economy, successful economic development depends on open balanced interaction between various sectors over a period of time often the process of interaction is such that some sectors become more important than others, depending on the level and the stages of development. In Nigeria, Agriculture is an example of one key sector whose role is, and would remain crucial to development fortunes. Economic history is replete with ample evidence that agricultural revolution is a fundamental pre-condition for economic growth especially in developing </w:t>
      </w:r>
      <w:proofErr w:type="gramStart"/>
      <w:r w:rsidRPr="00C351BB">
        <w:rPr>
          <w:rStyle w:val="Heading2Char"/>
          <w:color w:val="000000" w:themeColor="text1"/>
        </w:rPr>
        <w:t>countries,</w:t>
      </w:r>
      <w:proofErr w:type="gramEnd"/>
      <w:r w:rsidRPr="00C351BB">
        <w:rPr>
          <w:rStyle w:val="Heading2Char"/>
          <w:color w:val="000000" w:themeColor="text1"/>
        </w:rPr>
        <w:t xml:space="preserve"> CBN (2009) studied the effect of federal government agricultural expenditure and other determinants of agricultural output on the value of agricultural output in Nigeria. </w:t>
      </w:r>
    </w:p>
    <w:p w:rsidR="004A4E5B" w:rsidRPr="00C351BB" w:rsidRDefault="004A4E5B" w:rsidP="004A4E5B">
      <w:pPr>
        <w:pStyle w:val="Default"/>
        <w:spacing w:line="480" w:lineRule="auto"/>
        <w:jc w:val="both"/>
        <w:rPr>
          <w:color w:val="000000" w:themeColor="text1"/>
        </w:rPr>
      </w:pPr>
      <w:r w:rsidRPr="00C351BB">
        <w:rPr>
          <w:color w:val="000000" w:themeColor="text1"/>
        </w:rPr>
        <w:lastRenderedPageBreak/>
        <w:t>(Oji-</w:t>
      </w:r>
      <w:proofErr w:type="spellStart"/>
      <w:r w:rsidRPr="00C351BB">
        <w:rPr>
          <w:color w:val="000000" w:themeColor="text1"/>
        </w:rPr>
        <w:t>Okoro</w:t>
      </w:r>
      <w:proofErr w:type="spellEnd"/>
      <w:r w:rsidRPr="00C351BB">
        <w:rPr>
          <w:color w:val="000000" w:themeColor="text1"/>
        </w:rPr>
        <w:t xml:space="preserve"> (2011) employed multiple regression analysis to examine the contribution of agricultural sector on the Nigerian economic development. They found that a positive relationship between economic growth </w:t>
      </w:r>
      <w:proofErr w:type="spellStart"/>
      <w:proofErr w:type="gramStart"/>
      <w:r w:rsidRPr="00C351BB">
        <w:rPr>
          <w:color w:val="000000" w:themeColor="text1"/>
        </w:rPr>
        <w:t>vis</w:t>
      </w:r>
      <w:proofErr w:type="spellEnd"/>
      <w:proofErr w:type="gramEnd"/>
      <w:r w:rsidRPr="00C351BB">
        <w:rPr>
          <w:color w:val="000000" w:themeColor="text1"/>
        </w:rPr>
        <w:t xml:space="preserve"> a </w:t>
      </w:r>
      <w:proofErr w:type="spellStart"/>
      <w:r w:rsidRPr="00C351BB">
        <w:rPr>
          <w:color w:val="000000" w:themeColor="text1"/>
        </w:rPr>
        <w:t>vis</w:t>
      </w:r>
      <w:proofErr w:type="spellEnd"/>
      <w:r w:rsidRPr="00C351BB">
        <w:rPr>
          <w:color w:val="000000" w:themeColor="text1"/>
        </w:rPr>
        <w:t xml:space="preserve"> domestic saving, government expenditure on agriculture and foreign direct investment between the period of 1986-2007. </w:t>
      </w:r>
    </w:p>
    <w:p w:rsidR="004A4E5B" w:rsidRPr="00C351BB" w:rsidRDefault="004A4E5B" w:rsidP="004A4E5B">
      <w:pPr>
        <w:pStyle w:val="Default"/>
        <w:spacing w:line="480" w:lineRule="auto"/>
        <w:jc w:val="both"/>
        <w:rPr>
          <w:color w:val="000000" w:themeColor="text1"/>
        </w:rPr>
      </w:pPr>
      <w:r w:rsidRPr="00C351BB">
        <w:rPr>
          <w:color w:val="000000" w:themeColor="text1"/>
        </w:rPr>
        <w:tab/>
        <w:t>The greatest advantage of revenue diversification is the perceived stability and predictability of revenue flow brought by the various revenue sources. The theoretical and empirical verification of the relationship between revenue diversification and revenue stability is very important. While the uncertainty of the revenue sources or fluctuations in revenue streams can cause disruption in service delivery and other long-term in efficiencies revenue diversification can serve as remedy (</w:t>
      </w:r>
      <w:proofErr w:type="spellStart"/>
      <w:r w:rsidRPr="00C351BB">
        <w:rPr>
          <w:color w:val="000000" w:themeColor="text1"/>
        </w:rPr>
        <w:t>Hendrick</w:t>
      </w:r>
      <w:proofErr w:type="spellEnd"/>
      <w:r w:rsidRPr="00C351BB">
        <w:rPr>
          <w:color w:val="000000" w:themeColor="text1"/>
        </w:rPr>
        <w:t>, 2002).</w:t>
      </w:r>
    </w:p>
    <w:p w:rsidR="004A4E5B" w:rsidRPr="00C351BB" w:rsidRDefault="004A4E5B" w:rsidP="004A4E5B">
      <w:pPr>
        <w:tabs>
          <w:tab w:val="left" w:pos="0"/>
        </w:tabs>
        <w:spacing w:after="0" w:line="480" w:lineRule="auto"/>
        <w:ind w:firstLine="720"/>
        <w:jc w:val="both"/>
        <w:rPr>
          <w:rFonts w:ascii="Times New Roman" w:hAnsi="Times New Roman" w:cs="Times New Roman"/>
          <w:color w:val="000000" w:themeColor="text1"/>
          <w:sz w:val="24"/>
          <w:szCs w:val="24"/>
        </w:rPr>
      </w:pPr>
      <w:r w:rsidRPr="0094649E">
        <w:rPr>
          <w:rStyle w:val="Heading2Char"/>
          <w:rFonts w:ascii="Times New Roman" w:hAnsi="Times New Roman" w:cs="Times New Roman"/>
          <w:color w:val="000000" w:themeColor="text1"/>
          <w:sz w:val="24"/>
          <w:szCs w:val="24"/>
        </w:rPr>
        <w:t xml:space="preserve">Government budgets are usually made before actual revenues are realized and legislators make expenditure decisions “based on the assumption of predictable and steady growth overtime” (White, 1983). Nevertheless, governments are expected to maintain a balanced budget at least if surplus budget cannot be feasible and borrowing capacity hindered by constraints. However, upon all these economic realities, economic stability is therefore critical in fulfilling short, medium and long term commitments of any </w:t>
      </w:r>
      <w:proofErr w:type="spellStart"/>
      <w:r w:rsidRPr="0094649E">
        <w:rPr>
          <w:rStyle w:val="Heading2Char"/>
          <w:rFonts w:ascii="Times New Roman" w:hAnsi="Times New Roman" w:cs="Times New Roman"/>
          <w:color w:val="000000" w:themeColor="text1"/>
          <w:sz w:val="24"/>
          <w:szCs w:val="24"/>
        </w:rPr>
        <w:t>government.</w:t>
      </w:r>
      <w:r w:rsidRPr="00C351BB">
        <w:rPr>
          <w:rFonts w:ascii="Times New Roman" w:hAnsi="Times New Roman" w:cs="Times New Roman"/>
          <w:color w:val="000000" w:themeColor="text1"/>
          <w:sz w:val="24"/>
          <w:szCs w:val="24"/>
        </w:rPr>
        <w:t>With</w:t>
      </w:r>
      <w:proofErr w:type="spellEnd"/>
      <w:r w:rsidRPr="00C351BB">
        <w:rPr>
          <w:rFonts w:ascii="Times New Roman" w:hAnsi="Times New Roman" w:cs="Times New Roman"/>
          <w:color w:val="000000" w:themeColor="text1"/>
          <w:sz w:val="24"/>
          <w:szCs w:val="24"/>
        </w:rPr>
        <w:t xml:space="preserve"> the additional funding sources, governments at all levels have greater capacity to accommodate the increased demands of spending as a result of economic cycles, natural disasters, judicial mandates or political actions (</w:t>
      </w:r>
      <w:proofErr w:type="spellStart"/>
      <w:r w:rsidRPr="00C351BB">
        <w:rPr>
          <w:rFonts w:ascii="Times New Roman" w:hAnsi="Times New Roman" w:cs="Times New Roman"/>
          <w:color w:val="000000" w:themeColor="text1"/>
          <w:sz w:val="24"/>
          <w:szCs w:val="24"/>
        </w:rPr>
        <w:t>Suyderhand</w:t>
      </w:r>
      <w:proofErr w:type="spellEnd"/>
      <w:r w:rsidRPr="00C351BB">
        <w:rPr>
          <w:rFonts w:ascii="Times New Roman" w:hAnsi="Times New Roman" w:cs="Times New Roman"/>
          <w:color w:val="000000" w:themeColor="text1"/>
          <w:sz w:val="24"/>
          <w:szCs w:val="24"/>
        </w:rPr>
        <w:t xml:space="preserve">, 1994). Expanding the repertoire of revenue sources may also help achieve greater stability in cash management and more flexibility in budgetary planning (Bartle, </w:t>
      </w:r>
      <w:proofErr w:type="spellStart"/>
      <w:r w:rsidRPr="00C351BB">
        <w:rPr>
          <w:rFonts w:ascii="Times New Roman" w:hAnsi="Times New Roman" w:cs="Times New Roman"/>
          <w:color w:val="000000" w:themeColor="text1"/>
          <w:sz w:val="24"/>
          <w:szCs w:val="24"/>
        </w:rPr>
        <w:t>Ebdon</w:t>
      </w:r>
      <w:proofErr w:type="spellEnd"/>
      <w:r w:rsidRPr="00C351BB">
        <w:rPr>
          <w:rFonts w:ascii="Times New Roman" w:hAnsi="Times New Roman" w:cs="Times New Roman"/>
          <w:color w:val="000000" w:themeColor="text1"/>
          <w:sz w:val="24"/>
          <w:szCs w:val="24"/>
        </w:rPr>
        <w:t xml:space="preserve"> and </w:t>
      </w:r>
      <w:proofErr w:type="spellStart"/>
      <w:r w:rsidRPr="00C351BB">
        <w:rPr>
          <w:rFonts w:ascii="Times New Roman" w:hAnsi="Times New Roman" w:cs="Times New Roman"/>
          <w:color w:val="000000" w:themeColor="text1"/>
          <w:sz w:val="24"/>
          <w:szCs w:val="24"/>
        </w:rPr>
        <w:t>Krane</w:t>
      </w:r>
      <w:proofErr w:type="spellEnd"/>
      <w:r w:rsidRPr="00C351BB">
        <w:rPr>
          <w:rFonts w:ascii="Times New Roman" w:hAnsi="Times New Roman" w:cs="Times New Roman"/>
          <w:color w:val="000000" w:themeColor="text1"/>
          <w:sz w:val="24"/>
          <w:szCs w:val="24"/>
        </w:rPr>
        <w:t>, 2003).</w:t>
      </w:r>
    </w:p>
    <w:p w:rsidR="004A4E5B" w:rsidRPr="00C351BB" w:rsidRDefault="004A4E5B" w:rsidP="004A4E5B">
      <w:pPr>
        <w:tabs>
          <w:tab w:val="left" w:pos="0"/>
        </w:tabs>
        <w:spacing w:after="0" w:line="240" w:lineRule="auto"/>
        <w:jc w:val="both"/>
        <w:rPr>
          <w:rFonts w:ascii="Times New Roman" w:hAnsi="Times New Roman" w:cs="Times New Roman"/>
          <w:color w:val="000000" w:themeColor="text1"/>
          <w:sz w:val="24"/>
          <w:szCs w:val="24"/>
        </w:rPr>
      </w:pPr>
    </w:p>
    <w:p w:rsidR="004A4E5B" w:rsidRPr="00C351BB" w:rsidRDefault="004A4E5B" w:rsidP="004A4E5B">
      <w:pPr>
        <w:tabs>
          <w:tab w:val="left" w:pos="0"/>
        </w:tabs>
        <w:spacing w:after="0" w:line="480" w:lineRule="auto"/>
        <w:jc w:val="both"/>
        <w:rPr>
          <w:rFonts w:ascii="Times New Roman" w:hAnsi="Times New Roman" w:cs="Times New Roman"/>
          <w:b/>
          <w:color w:val="000000" w:themeColor="text1"/>
          <w:sz w:val="24"/>
          <w:szCs w:val="24"/>
        </w:rPr>
      </w:pPr>
    </w:p>
    <w:p w:rsidR="004A4E5B" w:rsidRPr="00C351BB" w:rsidRDefault="004A4E5B" w:rsidP="004A4E5B">
      <w:pPr>
        <w:tabs>
          <w:tab w:val="left" w:pos="0"/>
        </w:tabs>
        <w:spacing w:after="0" w:line="480" w:lineRule="auto"/>
        <w:jc w:val="both"/>
        <w:rPr>
          <w:rFonts w:ascii="Times New Roman" w:hAnsi="Times New Roman" w:cs="Times New Roman"/>
          <w:b/>
          <w:color w:val="000000" w:themeColor="text1"/>
          <w:sz w:val="24"/>
          <w:szCs w:val="24"/>
        </w:rPr>
      </w:pPr>
    </w:p>
    <w:p w:rsidR="004A4E5B" w:rsidRPr="00C351BB" w:rsidRDefault="004A4E5B" w:rsidP="004A4E5B">
      <w:pPr>
        <w:tabs>
          <w:tab w:val="left" w:pos="0"/>
        </w:tabs>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lastRenderedPageBreak/>
        <w:t>2.1.2 Revenue Diversification and Agriculture</w:t>
      </w:r>
    </w:p>
    <w:p w:rsidR="004A4E5B" w:rsidRPr="0094649E" w:rsidRDefault="004A4E5B" w:rsidP="004A4E5B">
      <w:pPr>
        <w:tabs>
          <w:tab w:val="left" w:pos="0"/>
        </w:tabs>
        <w:spacing w:after="0" w:line="480" w:lineRule="auto"/>
        <w:jc w:val="both"/>
        <w:rPr>
          <w:rStyle w:val="Heading2Char"/>
          <w:rFonts w:ascii="Times New Roman" w:hAnsi="Times New Roman" w:cs="Times New Roman"/>
          <w:b w:val="0"/>
          <w:bCs w:val="0"/>
          <w:color w:val="000000" w:themeColor="text1"/>
          <w:sz w:val="24"/>
          <w:szCs w:val="24"/>
        </w:rPr>
      </w:pPr>
      <w:r w:rsidRPr="00C351BB">
        <w:rPr>
          <w:rFonts w:ascii="Times New Roman" w:hAnsi="Times New Roman" w:cs="Times New Roman"/>
          <w:color w:val="000000" w:themeColor="text1"/>
          <w:sz w:val="24"/>
          <w:szCs w:val="24"/>
        </w:rPr>
        <w:t xml:space="preserve">Diversification as a concept is generally taken as the process in which a growing range of economic output is produced. It can also refer to the diversification of market especially the agricultural produce for exports or the diversification of income sources away from domestic economic activities (CBN, 1998). </w:t>
      </w:r>
      <w:r w:rsidRPr="0094649E">
        <w:rPr>
          <w:rStyle w:val="Heading2Char"/>
          <w:rFonts w:ascii="Times New Roman" w:hAnsi="Times New Roman" w:cs="Times New Roman"/>
          <w:color w:val="000000" w:themeColor="text1"/>
          <w:sz w:val="24"/>
          <w:szCs w:val="24"/>
        </w:rPr>
        <w:t xml:space="preserve">Economic diversification in its standard usage, either in terms of the diversity of economic activities or markets, is a significant issue for sectors with the aim to contribute to the running of the economy. This will provide a substitute in terms of security and reliability thereby buffer for any economic variations in revenue streams due to varieties in the revenue contributors the primary reasons that economies are less likely to go through economic volatility </w:t>
      </w:r>
      <w:r w:rsidRPr="0094649E">
        <w:rPr>
          <w:rFonts w:ascii="Times New Roman" w:hAnsi="Times New Roman" w:cs="Times New Roman"/>
          <w:b/>
          <w:color w:val="000000" w:themeColor="text1"/>
          <w:sz w:val="24"/>
          <w:szCs w:val="24"/>
        </w:rPr>
        <w:t>(</w:t>
      </w:r>
      <w:r w:rsidRPr="0094649E">
        <w:rPr>
          <w:rStyle w:val="Heading2Char"/>
          <w:rFonts w:ascii="Times New Roman" w:hAnsi="Times New Roman" w:cs="Times New Roman"/>
          <w:color w:val="000000" w:themeColor="text1"/>
          <w:sz w:val="24"/>
          <w:szCs w:val="24"/>
        </w:rPr>
        <w:t>Johnson, 1996).</w:t>
      </w:r>
    </w:p>
    <w:p w:rsidR="004A4E5B" w:rsidRPr="00C351BB" w:rsidRDefault="004A4E5B" w:rsidP="004A4E5B">
      <w:pPr>
        <w:pStyle w:val="Heading2"/>
        <w:spacing w:before="0" w:line="480" w:lineRule="auto"/>
        <w:jc w:val="both"/>
        <w:rPr>
          <w:rFonts w:ascii="Times New Roman" w:hAnsi="Times New Roman" w:cs="Times New Roman"/>
          <w:b w:val="0"/>
          <w:color w:val="000000" w:themeColor="text1"/>
          <w:sz w:val="24"/>
          <w:szCs w:val="24"/>
        </w:rPr>
      </w:pPr>
      <w:r w:rsidRPr="00C351BB">
        <w:rPr>
          <w:rFonts w:ascii="Times New Roman" w:hAnsi="Times New Roman" w:cs="Times New Roman"/>
          <w:b w:val="0"/>
          <w:color w:val="000000" w:themeColor="text1"/>
          <w:sz w:val="24"/>
          <w:szCs w:val="24"/>
        </w:rPr>
        <w:tab/>
        <w:t>For agriculture to remain the major primary way to generate revenue serious attention must be given to the sector to enhance its desired capacities, if fully explored as the chief source and foundation upon which other economic sectors can be rooted for instance, America was originally a nation of farming, a case for many developing nation to explore and up till now agriculture remains the American springboard upon which other economic sectors lean (Carol, 2005).</w:t>
      </w:r>
    </w:p>
    <w:p w:rsidR="004A4E5B" w:rsidRPr="00C351BB" w:rsidRDefault="004A4E5B" w:rsidP="004A4E5B">
      <w:pPr>
        <w:tabs>
          <w:tab w:val="left" w:pos="0"/>
        </w:tabs>
        <w:spacing w:after="0" w:line="480" w:lineRule="auto"/>
        <w:ind w:firstLine="72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According to Prof. Wale Amole in his paper presented in Lagos in January, 2015 to Forum for Inclusive Nigerian Development (FIND) noted that “nations like Indonesia and Malaysia picked from Nigeria’s agricultural template in the early 1960s to </w:t>
      </w:r>
      <w:proofErr w:type="spellStart"/>
      <w:r w:rsidRPr="00C351BB">
        <w:rPr>
          <w:rFonts w:ascii="Times New Roman" w:hAnsi="Times New Roman" w:cs="Times New Roman"/>
          <w:color w:val="000000" w:themeColor="text1"/>
          <w:sz w:val="24"/>
          <w:szCs w:val="24"/>
        </w:rPr>
        <w:t>leafrog</w:t>
      </w:r>
      <w:proofErr w:type="spellEnd"/>
      <w:r w:rsidRPr="00C351BB">
        <w:rPr>
          <w:rFonts w:ascii="Times New Roman" w:hAnsi="Times New Roman" w:cs="Times New Roman"/>
          <w:color w:val="000000" w:themeColor="text1"/>
          <w:sz w:val="24"/>
          <w:szCs w:val="24"/>
        </w:rPr>
        <w:t xml:space="preserve"> into their current economic status. He further stated that value addition currently holds the ace in advancing the economic diversification </w:t>
      </w:r>
      <w:proofErr w:type="spellStart"/>
      <w:r w:rsidRPr="00C351BB">
        <w:rPr>
          <w:rFonts w:ascii="Times New Roman" w:hAnsi="Times New Roman" w:cs="Times New Roman"/>
          <w:color w:val="000000" w:themeColor="text1"/>
          <w:sz w:val="24"/>
          <w:szCs w:val="24"/>
        </w:rPr>
        <w:t>programme</w:t>
      </w:r>
      <w:proofErr w:type="spellEnd"/>
      <w:r w:rsidRPr="00C351BB">
        <w:rPr>
          <w:rFonts w:ascii="Times New Roman" w:hAnsi="Times New Roman" w:cs="Times New Roman"/>
          <w:color w:val="000000" w:themeColor="text1"/>
          <w:sz w:val="24"/>
          <w:szCs w:val="24"/>
        </w:rPr>
        <w:t xml:space="preserve"> especially with its concomitant multiplier </w:t>
      </w:r>
      <w:proofErr w:type="spellStart"/>
      <w:r w:rsidRPr="00C351BB">
        <w:rPr>
          <w:rFonts w:ascii="Times New Roman" w:hAnsi="Times New Roman" w:cs="Times New Roman"/>
          <w:color w:val="000000" w:themeColor="text1"/>
          <w:sz w:val="24"/>
          <w:szCs w:val="24"/>
        </w:rPr>
        <w:t>effects.”Nigeria</w:t>
      </w:r>
      <w:proofErr w:type="spellEnd"/>
      <w:r w:rsidRPr="00C351BB">
        <w:rPr>
          <w:rFonts w:ascii="Times New Roman" w:hAnsi="Times New Roman" w:cs="Times New Roman"/>
          <w:color w:val="000000" w:themeColor="text1"/>
          <w:sz w:val="24"/>
          <w:szCs w:val="24"/>
        </w:rPr>
        <w:t xml:space="preserve"> needs a paradigm shift from being a raw commodities exporter to value adding economy in the global market.</w:t>
      </w:r>
    </w:p>
    <w:p w:rsidR="004A4E5B" w:rsidRPr="00C351BB" w:rsidRDefault="004A4E5B" w:rsidP="004A4E5B">
      <w:pPr>
        <w:tabs>
          <w:tab w:val="left" w:pos="0"/>
          <w:tab w:val="left" w:pos="5865"/>
        </w:tabs>
        <w:spacing w:after="0" w:line="480" w:lineRule="auto"/>
        <w:jc w:val="both"/>
        <w:rPr>
          <w:rFonts w:ascii="Times New Roman" w:hAnsi="Times New Roman" w:cs="Times New Roman"/>
          <w:b/>
          <w:color w:val="000000" w:themeColor="text1"/>
          <w:sz w:val="24"/>
          <w:szCs w:val="24"/>
        </w:rPr>
      </w:pPr>
      <w:r w:rsidRPr="00C351BB">
        <w:rPr>
          <w:rFonts w:ascii="Times New Roman" w:hAnsi="Times New Roman" w:cs="Times New Roman"/>
          <w:b/>
          <w:color w:val="000000" w:themeColor="text1"/>
          <w:sz w:val="24"/>
          <w:szCs w:val="24"/>
        </w:rPr>
        <w:lastRenderedPageBreak/>
        <w:t>2.1.3 Pursuance of Agro-Industrialization</w:t>
      </w:r>
      <w:r w:rsidRPr="00C351BB">
        <w:rPr>
          <w:rFonts w:ascii="Times New Roman" w:hAnsi="Times New Roman" w:cs="Times New Roman"/>
          <w:b/>
          <w:color w:val="000000" w:themeColor="text1"/>
          <w:sz w:val="24"/>
          <w:szCs w:val="24"/>
        </w:rPr>
        <w:tab/>
      </w:r>
    </w:p>
    <w:p w:rsidR="004A4E5B" w:rsidRPr="00C351BB" w:rsidRDefault="004A4E5B" w:rsidP="004A4E5B">
      <w:pPr>
        <w:tabs>
          <w:tab w:val="left" w:pos="0"/>
        </w:tabs>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ab/>
        <w:t>This will ensure local processing of farm produce as against mere exporter of primary goods or raw materials for foreign manufacturing industries which will later be imported to the country at cut-throat price (CBN, 1998). Establishment of industries whose chief source of raw materials are produced by Nigerian farming population will not only create employment opportunity to the teaming youth population of Nigerian but also contribute significantly to foreign exchange earnings for the nation. This indeed will facilitate foreign direct investment into the country (FGN, 2001).</w:t>
      </w:r>
    </w:p>
    <w:p w:rsidR="004A4E5B" w:rsidRPr="00C351BB" w:rsidRDefault="004A4E5B" w:rsidP="004A4E5B">
      <w:pPr>
        <w:tabs>
          <w:tab w:val="left" w:pos="0"/>
        </w:tabs>
        <w:spacing w:after="0" w:line="240" w:lineRule="auto"/>
        <w:jc w:val="both"/>
        <w:rPr>
          <w:rFonts w:ascii="Times New Roman" w:hAnsi="Times New Roman" w:cs="Times New Roman"/>
          <w:b/>
          <w:color w:val="000000" w:themeColor="text1"/>
          <w:sz w:val="24"/>
          <w:szCs w:val="24"/>
        </w:rPr>
      </w:pPr>
    </w:p>
    <w:p w:rsidR="004A4E5B" w:rsidRPr="00C351BB" w:rsidRDefault="004A4E5B" w:rsidP="004A4E5B">
      <w:pPr>
        <w:tabs>
          <w:tab w:val="left" w:pos="0"/>
        </w:tabs>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2.1.4    Prevailing Challenges and Realities Due to Non-Diversification</w:t>
      </w:r>
    </w:p>
    <w:p w:rsidR="004A4E5B" w:rsidRPr="00C351BB" w:rsidRDefault="004A4E5B" w:rsidP="004A4E5B">
      <w:pPr>
        <w:tabs>
          <w:tab w:val="left" w:pos="0"/>
        </w:tabs>
        <w:spacing w:after="0" w:line="480" w:lineRule="auto"/>
        <w:jc w:val="both"/>
        <w:rPr>
          <w:rFonts w:ascii="Times New Roman" w:hAnsi="Times New Roman" w:cs="Times New Roman"/>
          <w:color w:val="000000" w:themeColor="text1"/>
          <w:sz w:val="24"/>
          <w:szCs w:val="24"/>
        </w:rPr>
      </w:pPr>
      <w:r w:rsidRPr="00C351BB">
        <w:rPr>
          <w:rStyle w:val="Heading2Char"/>
          <w:rFonts w:ascii="Times New Roman" w:hAnsi="Times New Roman" w:cs="Times New Roman"/>
          <w:color w:val="000000" w:themeColor="text1"/>
          <w:sz w:val="24"/>
          <w:szCs w:val="24"/>
        </w:rPr>
        <w:tab/>
      </w:r>
      <w:r w:rsidRPr="00883FEB">
        <w:rPr>
          <w:rStyle w:val="Heading2Char"/>
          <w:rFonts w:ascii="Times New Roman" w:hAnsi="Times New Roman" w:cs="Times New Roman"/>
          <w:color w:val="000000" w:themeColor="text1"/>
          <w:sz w:val="24"/>
          <w:szCs w:val="24"/>
        </w:rPr>
        <w:t xml:space="preserve">As the price of crude oil in the international market nose-dives, fears have heightened that the nation’s three tiers of government may soon run into serious financial crisis due to non-diversifying nature and lavishness in the public spending in excess of the revenue. Crude oil price per barrel fell from $147 to less than $30 per barrel, its lowest price since January 2007. This is further aggravated by the militant activities around the pipeline and Niger Delta regions. The drastic fall in crude oil prices has been attributed to the scaling down of industrial production in the United States and other industrialized countries as a result of the global meltdown. </w:t>
      </w:r>
      <w:r w:rsidRPr="00883FEB">
        <w:rPr>
          <w:rFonts w:ascii="Times New Roman" w:hAnsi="Times New Roman" w:cs="Times New Roman"/>
          <w:color w:val="000000" w:themeColor="text1"/>
          <w:sz w:val="24"/>
          <w:szCs w:val="24"/>
        </w:rPr>
        <w:t>Truly, it is heartrending that aft</w:t>
      </w:r>
      <w:r w:rsidRPr="00C351BB">
        <w:rPr>
          <w:rFonts w:ascii="Times New Roman" w:hAnsi="Times New Roman" w:cs="Times New Roman"/>
          <w:color w:val="000000" w:themeColor="text1"/>
          <w:sz w:val="24"/>
          <w:szCs w:val="24"/>
        </w:rPr>
        <w:t>er the country has gone through a painful boom to burst crises in the oil sector in the past and earned well over $1.7 trillion from oil since independence yet recklessness in public spending on white elephant project with the intention of embezzling public fund without any direct bearing on people’s welfare and standard of living (OPEC, 2008).</w:t>
      </w:r>
    </w:p>
    <w:p w:rsidR="004A4E5B" w:rsidRPr="00C351BB" w:rsidRDefault="004A4E5B" w:rsidP="004A4E5B">
      <w:pPr>
        <w:spacing w:after="0" w:line="480" w:lineRule="auto"/>
        <w:jc w:val="both"/>
        <w:rPr>
          <w:rFonts w:ascii="Times New Roman" w:hAnsi="Times New Roman" w:cs="Times New Roman"/>
          <w:color w:val="000000" w:themeColor="text1"/>
          <w:sz w:val="24"/>
        </w:rPr>
      </w:pPr>
      <w:r w:rsidRPr="00C05AE3">
        <w:rPr>
          <w:rStyle w:val="Heading2Char"/>
          <w:rFonts w:ascii="Times New Roman" w:hAnsi="Times New Roman" w:cs="Times New Roman"/>
          <w:color w:val="000000" w:themeColor="text1"/>
          <w:sz w:val="24"/>
          <w:szCs w:val="24"/>
        </w:rPr>
        <w:t xml:space="preserve">Despite the boom in the past no any meaningful foreign or local reserve to cater for any likely future uncertainties putting the country in the tight economic corner of back log of </w:t>
      </w:r>
      <w:proofErr w:type="spellStart"/>
      <w:r w:rsidRPr="00C05AE3">
        <w:rPr>
          <w:rStyle w:val="Heading2Char"/>
          <w:rFonts w:ascii="Times New Roman" w:hAnsi="Times New Roman" w:cs="Times New Roman"/>
          <w:color w:val="000000" w:themeColor="text1"/>
          <w:sz w:val="24"/>
          <w:szCs w:val="24"/>
        </w:rPr>
        <w:lastRenderedPageBreak/>
        <w:t>unpaid</w:t>
      </w:r>
      <w:r w:rsidRPr="00C351BB">
        <w:rPr>
          <w:rFonts w:ascii="Times New Roman" w:hAnsi="Times New Roman" w:cs="Times New Roman"/>
          <w:color w:val="000000" w:themeColor="text1"/>
          <w:sz w:val="24"/>
        </w:rPr>
        <w:t>salaries</w:t>
      </w:r>
      <w:proofErr w:type="spellEnd"/>
      <w:r w:rsidRPr="00C351BB">
        <w:rPr>
          <w:rFonts w:ascii="Times New Roman" w:hAnsi="Times New Roman" w:cs="Times New Roman"/>
          <w:color w:val="000000" w:themeColor="text1"/>
          <w:sz w:val="24"/>
        </w:rPr>
        <w:t xml:space="preserve">, loan rescheduling due to dwindling revenue, bills payable not possible, capital projects being abandoned, </w:t>
      </w:r>
      <w:proofErr w:type="spellStart"/>
      <w:r w:rsidRPr="00C351BB">
        <w:rPr>
          <w:rFonts w:ascii="Times New Roman" w:hAnsi="Times New Roman" w:cs="Times New Roman"/>
          <w:color w:val="000000" w:themeColor="text1"/>
          <w:sz w:val="24"/>
        </w:rPr>
        <w:t>labour</w:t>
      </w:r>
      <w:proofErr w:type="spellEnd"/>
      <w:r w:rsidRPr="00C351BB">
        <w:rPr>
          <w:rFonts w:ascii="Times New Roman" w:hAnsi="Times New Roman" w:cs="Times New Roman"/>
          <w:color w:val="000000" w:themeColor="text1"/>
          <w:sz w:val="24"/>
        </w:rPr>
        <w:t xml:space="preserve"> unrest through strike, lock-ups, critical sectors such as health (hospitals) being shut down, educational institution shut down due to absence of getting federal grant, subvention and allocation, state government grounded by non-performance in spite of several bails out given to them by CBN, local government which is the closest to the common man eliminated by most corrupt state executives.</w:t>
      </w:r>
    </w:p>
    <w:p w:rsidR="004A4E5B" w:rsidRPr="00C351BB" w:rsidRDefault="004A4E5B" w:rsidP="004A4E5B">
      <w:p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 xml:space="preserve">Also disturbing is the threat being posed by Fulani herdsmen to the Nigerian farmers most especially in Nigerian agriculture-top ranking Benue and </w:t>
      </w:r>
      <w:proofErr w:type="spellStart"/>
      <w:r w:rsidRPr="00C351BB">
        <w:rPr>
          <w:rFonts w:ascii="Times New Roman" w:hAnsi="Times New Roman" w:cs="Times New Roman"/>
          <w:color w:val="000000" w:themeColor="text1"/>
          <w:sz w:val="24"/>
        </w:rPr>
        <w:t>Taraba</w:t>
      </w:r>
      <w:proofErr w:type="spellEnd"/>
      <w:r w:rsidRPr="00C351BB">
        <w:rPr>
          <w:rFonts w:ascii="Times New Roman" w:hAnsi="Times New Roman" w:cs="Times New Roman"/>
          <w:color w:val="000000" w:themeColor="text1"/>
          <w:sz w:val="24"/>
        </w:rPr>
        <w:t xml:space="preserve"> States thereby affecting the crop production by half. This menace is so endemic especially in the main agricultural areas of Nigeria. This invariably reduces the farm products which in turn affect the productivity and profitability of the agribusiness enterprise.</w:t>
      </w:r>
    </w:p>
    <w:p w:rsidR="004A4E5B" w:rsidRPr="00C351BB" w:rsidRDefault="004A4E5B" w:rsidP="004A4E5B">
      <w:pPr>
        <w:spacing w:after="0" w:line="480" w:lineRule="auto"/>
        <w:jc w:val="both"/>
        <w:rPr>
          <w:rFonts w:ascii="Times New Roman" w:hAnsi="Times New Roman" w:cs="Times New Roman"/>
          <w:color w:val="000000" w:themeColor="text1"/>
          <w:sz w:val="24"/>
        </w:rPr>
      </w:pPr>
    </w:p>
    <w:p w:rsidR="004A4E5B" w:rsidRPr="00C351BB" w:rsidRDefault="004A4E5B" w:rsidP="004A4E5B">
      <w:pPr>
        <w:spacing w:after="0" w:line="480" w:lineRule="auto"/>
        <w:jc w:val="both"/>
        <w:rPr>
          <w:rFonts w:ascii="Times New Roman" w:hAnsi="Times New Roman" w:cs="Times New Roman"/>
          <w:b/>
          <w:color w:val="000000" w:themeColor="text1"/>
          <w:sz w:val="24"/>
        </w:rPr>
      </w:pPr>
      <w:r w:rsidRPr="00C351BB">
        <w:rPr>
          <w:rFonts w:ascii="Times New Roman" w:hAnsi="Times New Roman" w:cs="Times New Roman"/>
          <w:b/>
          <w:color w:val="000000" w:themeColor="text1"/>
          <w:sz w:val="24"/>
        </w:rPr>
        <w:t>2.1.5   Agricultural Diversification</w:t>
      </w:r>
    </w:p>
    <w:p w:rsidR="004A4E5B" w:rsidRPr="00C351BB" w:rsidRDefault="004A4E5B" w:rsidP="004A4E5B">
      <w:p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ab/>
        <w:t>Diversification of agriculture refers to the shift from the regional dominance of one crop to regi</w:t>
      </w:r>
      <w:r>
        <w:rPr>
          <w:rFonts w:ascii="Times New Roman" w:hAnsi="Times New Roman" w:cs="Times New Roman"/>
          <w:color w:val="000000" w:themeColor="text1"/>
          <w:sz w:val="24"/>
        </w:rPr>
        <w:t xml:space="preserve">onal production of a number of </w:t>
      </w:r>
      <w:r w:rsidRPr="00C351BB">
        <w:rPr>
          <w:rFonts w:ascii="Times New Roman" w:hAnsi="Times New Roman" w:cs="Times New Roman"/>
          <w:color w:val="000000" w:themeColor="text1"/>
          <w:sz w:val="24"/>
        </w:rPr>
        <w:t>crops, to meet ever increasing demand for cereals, pulses, vegetables, fruits, oilseeds, fibers, fodder and grasses, fuel, etc.  It aims to improve soil health and a dynamic equilibrium of the agro-ecosystem.</w:t>
      </w:r>
    </w:p>
    <w:p w:rsidR="004A4E5B" w:rsidRPr="00C351BB" w:rsidRDefault="004A4E5B" w:rsidP="004A4E5B">
      <w:p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ab/>
        <w:t xml:space="preserve">Crop diversification takes into account the economic returns from different value-added crops. It is also the concept of multiple cropping or succession planting in which multiple crops are planted in succession over the course of a growing season. Moreover, it implies the use of environmental and human resources to grow a mix of crops with complementary marketing opportunities, and it implies a shifting of resources from low value crops to high value crops, usually intended for human consumption such as fresh market fruits and vegetables. With </w:t>
      </w:r>
      <w:r w:rsidRPr="00C351BB">
        <w:rPr>
          <w:rFonts w:ascii="Times New Roman" w:hAnsi="Times New Roman" w:cs="Times New Roman"/>
          <w:color w:val="000000" w:themeColor="text1"/>
          <w:sz w:val="24"/>
        </w:rPr>
        <w:lastRenderedPageBreak/>
        <w:t xml:space="preserve">globalization of the market, crop diversification in agriculture means to increase the total crop productivity in terms of quality, quantity and monetary value under specific, diverse agro-climatic situations worldwide. There are two approaches to crop diversification in agriculture. First is horizontal diversification, which is the primary approach to crop diversification in production agriculture.  Here, diversification takes place through crop intensification by adding new high-value crops to existing cropping systems as a way to improve the overall productivity of a farm or region’s farming economy. The second is the vertical diversification approach in which farmers and others add value to products through processing, regional branding, packaging, merchandising, or other efforts to enhance the product. Opportunities for crop diversification vary depending on risks, opportunities and the feasibility of proposed changes within a socio-economic and agro-economic context. Crop diversification may occur as result of government policies. The “Technology Mission on Oil seeds”, “Spices Development Board”, “Coconut Development Board” etc. </w:t>
      </w:r>
      <w:proofErr w:type="gramStart"/>
      <w:r w:rsidRPr="00C351BB">
        <w:rPr>
          <w:rFonts w:ascii="Times New Roman" w:hAnsi="Times New Roman" w:cs="Times New Roman"/>
          <w:color w:val="000000" w:themeColor="text1"/>
          <w:sz w:val="24"/>
        </w:rPr>
        <w:t>are</w:t>
      </w:r>
      <w:proofErr w:type="gramEnd"/>
      <w:r w:rsidRPr="00C351BB">
        <w:rPr>
          <w:rFonts w:ascii="Times New Roman" w:hAnsi="Times New Roman" w:cs="Times New Roman"/>
          <w:color w:val="000000" w:themeColor="text1"/>
          <w:sz w:val="24"/>
        </w:rPr>
        <w:t xml:space="preserve"> examples where the Indian government created policies to thrust change upon farmers and the food supply chain at large as way to promote crop diversity. Crop diversification is the outcome of several interactive effects of many factors:</w:t>
      </w:r>
    </w:p>
    <w:p w:rsidR="004A4E5B" w:rsidRPr="00C351BB" w:rsidRDefault="004A4E5B" w:rsidP="004A4E5B">
      <w:pPr>
        <w:spacing w:after="0" w:line="480" w:lineRule="auto"/>
        <w:ind w:left="720" w:hanging="360"/>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 xml:space="preserve">* </w:t>
      </w:r>
      <w:r w:rsidRPr="00C00339">
        <w:rPr>
          <w:rFonts w:ascii="Times New Roman" w:hAnsi="Times New Roman" w:cs="Times New Roman"/>
          <w:b/>
          <w:color w:val="000000" w:themeColor="text1"/>
          <w:sz w:val="24"/>
        </w:rPr>
        <w:t xml:space="preserve">Environmental factors </w:t>
      </w:r>
      <w:r w:rsidRPr="00C351BB">
        <w:rPr>
          <w:rFonts w:ascii="Times New Roman" w:hAnsi="Times New Roman" w:cs="Times New Roman"/>
          <w:color w:val="000000" w:themeColor="text1"/>
          <w:sz w:val="24"/>
        </w:rPr>
        <w:t>including irrigation, rainfall, temperature, sunlight, relative humidity and soil fertility</w:t>
      </w:r>
    </w:p>
    <w:p w:rsidR="004A4E5B" w:rsidRPr="00C351BB" w:rsidRDefault="004A4E5B" w:rsidP="004A4E5B">
      <w:pPr>
        <w:spacing w:after="0" w:line="480" w:lineRule="auto"/>
        <w:ind w:left="720" w:hanging="360"/>
        <w:jc w:val="both"/>
        <w:rPr>
          <w:rFonts w:ascii="Times New Roman" w:hAnsi="Times New Roman" w:cs="Times New Roman"/>
          <w:color w:val="000000" w:themeColor="text1"/>
          <w:sz w:val="24"/>
        </w:rPr>
      </w:pPr>
      <w:r w:rsidRPr="00C351BB">
        <w:rPr>
          <w:rFonts w:ascii="Times New Roman" w:hAnsi="Times New Roman" w:cs="Times New Roman"/>
          <w:b/>
          <w:color w:val="000000" w:themeColor="text1"/>
          <w:sz w:val="24"/>
        </w:rPr>
        <w:t>*   Technology-related factors</w:t>
      </w:r>
      <w:r w:rsidRPr="00C351BB">
        <w:rPr>
          <w:rFonts w:ascii="Times New Roman" w:hAnsi="Times New Roman" w:cs="Times New Roman"/>
          <w:color w:val="000000" w:themeColor="text1"/>
          <w:sz w:val="24"/>
        </w:rPr>
        <w:t xml:space="preserve"> including seeds, fertilizers and water technologies, but also those related to marketing, harvest, storage, agro-processing, distribution, logistics, etc.</w:t>
      </w:r>
    </w:p>
    <w:p w:rsidR="004A4E5B" w:rsidRPr="00C351BB" w:rsidRDefault="004A4E5B" w:rsidP="004A4E5B">
      <w:pPr>
        <w:spacing w:after="0" w:line="480" w:lineRule="auto"/>
        <w:ind w:left="720" w:hanging="360"/>
        <w:jc w:val="both"/>
        <w:rPr>
          <w:rFonts w:ascii="Times New Roman" w:hAnsi="Times New Roman" w:cs="Times New Roman"/>
          <w:color w:val="000000" w:themeColor="text1"/>
          <w:sz w:val="24"/>
        </w:rPr>
      </w:pPr>
      <w:r w:rsidRPr="00C351BB">
        <w:rPr>
          <w:rFonts w:ascii="Times New Roman" w:hAnsi="Times New Roman" w:cs="Times New Roman"/>
          <w:b/>
          <w:color w:val="000000" w:themeColor="text1"/>
          <w:sz w:val="24"/>
        </w:rPr>
        <w:t>*    Household-related factors</w:t>
      </w:r>
      <w:r w:rsidRPr="00C351BB">
        <w:rPr>
          <w:rFonts w:ascii="Times New Roman" w:hAnsi="Times New Roman" w:cs="Times New Roman"/>
          <w:color w:val="000000" w:themeColor="text1"/>
          <w:sz w:val="24"/>
        </w:rPr>
        <w:t xml:space="preserve"> including regional food traditions, fodder and fuel as well as the </w:t>
      </w:r>
      <w:proofErr w:type="spellStart"/>
      <w:r w:rsidRPr="00C351BB">
        <w:rPr>
          <w:rFonts w:ascii="Times New Roman" w:hAnsi="Times New Roman" w:cs="Times New Roman"/>
          <w:color w:val="000000" w:themeColor="text1"/>
          <w:sz w:val="24"/>
        </w:rPr>
        <w:t>labour</w:t>
      </w:r>
      <w:proofErr w:type="spellEnd"/>
      <w:r w:rsidRPr="00C351BB">
        <w:rPr>
          <w:rFonts w:ascii="Times New Roman" w:hAnsi="Times New Roman" w:cs="Times New Roman"/>
          <w:color w:val="000000" w:themeColor="text1"/>
          <w:sz w:val="24"/>
        </w:rPr>
        <w:t xml:space="preserve"> and investment capacity of farm people and their communities.</w:t>
      </w:r>
    </w:p>
    <w:p w:rsidR="004A4E5B" w:rsidRPr="00C351BB" w:rsidRDefault="004A4E5B" w:rsidP="004A4E5B">
      <w:pPr>
        <w:spacing w:after="0" w:line="480" w:lineRule="auto"/>
        <w:ind w:left="720" w:hanging="360"/>
        <w:jc w:val="both"/>
        <w:rPr>
          <w:rFonts w:ascii="Times New Roman" w:hAnsi="Times New Roman" w:cs="Times New Roman"/>
          <w:color w:val="000000" w:themeColor="text1"/>
          <w:sz w:val="24"/>
        </w:rPr>
      </w:pPr>
      <w:r>
        <w:rPr>
          <w:rFonts w:ascii="Times New Roman" w:hAnsi="Times New Roman" w:cs="Times New Roman"/>
          <w:b/>
          <w:color w:val="000000" w:themeColor="text1"/>
          <w:sz w:val="24"/>
        </w:rPr>
        <w:lastRenderedPageBreak/>
        <w:t xml:space="preserve">* </w:t>
      </w:r>
      <w:r w:rsidRPr="00C351BB">
        <w:rPr>
          <w:rFonts w:ascii="Times New Roman" w:hAnsi="Times New Roman" w:cs="Times New Roman"/>
          <w:b/>
          <w:color w:val="000000" w:themeColor="text1"/>
          <w:sz w:val="24"/>
        </w:rPr>
        <w:t xml:space="preserve">Price-related factors </w:t>
      </w:r>
      <w:r w:rsidRPr="00C351BB">
        <w:rPr>
          <w:rFonts w:ascii="Times New Roman" w:hAnsi="Times New Roman" w:cs="Times New Roman"/>
          <w:color w:val="000000" w:themeColor="text1"/>
          <w:sz w:val="24"/>
        </w:rPr>
        <w:t xml:space="preserve">including output and input prices as well as national and international trade policies and other economic policies that affect the prices either directly or indirectly. </w:t>
      </w:r>
    </w:p>
    <w:p w:rsidR="004A4E5B" w:rsidRDefault="004A4E5B" w:rsidP="004A4E5B">
      <w:pPr>
        <w:spacing w:after="0" w:line="480" w:lineRule="auto"/>
        <w:ind w:left="720" w:hanging="360"/>
        <w:jc w:val="both"/>
        <w:rPr>
          <w:rFonts w:ascii="Times New Roman" w:hAnsi="Times New Roman" w:cs="Times New Roman"/>
          <w:color w:val="000000" w:themeColor="text1"/>
          <w:sz w:val="24"/>
        </w:rPr>
      </w:pPr>
      <w:r>
        <w:rPr>
          <w:rFonts w:ascii="Times New Roman" w:hAnsi="Times New Roman" w:cs="Times New Roman"/>
          <w:b/>
          <w:color w:val="000000" w:themeColor="text1"/>
          <w:sz w:val="24"/>
        </w:rPr>
        <w:t xml:space="preserve">* </w:t>
      </w:r>
      <w:r w:rsidRPr="00C351BB">
        <w:rPr>
          <w:rFonts w:ascii="Times New Roman" w:hAnsi="Times New Roman" w:cs="Times New Roman"/>
          <w:b/>
          <w:color w:val="000000" w:themeColor="text1"/>
          <w:sz w:val="24"/>
        </w:rPr>
        <w:t>Institutional and infrastructure-related factors</w:t>
      </w:r>
      <w:r w:rsidRPr="00C351BB">
        <w:rPr>
          <w:rFonts w:ascii="Times New Roman" w:hAnsi="Times New Roman" w:cs="Times New Roman"/>
          <w:color w:val="000000" w:themeColor="text1"/>
          <w:sz w:val="24"/>
        </w:rPr>
        <w:t xml:space="preserve"> including farm size, location and tenancy arrangement, research, in-field technical support, marketing systems and government regulating policies, etc.</w:t>
      </w:r>
    </w:p>
    <w:p w:rsidR="004A4E5B" w:rsidRPr="00C351BB" w:rsidRDefault="004A4E5B" w:rsidP="004A4E5B">
      <w:pPr>
        <w:spacing w:after="0" w:line="480" w:lineRule="auto"/>
        <w:ind w:left="720" w:hanging="360"/>
        <w:jc w:val="both"/>
        <w:rPr>
          <w:rFonts w:ascii="Times New Roman" w:hAnsi="Times New Roman" w:cs="Times New Roman"/>
          <w:color w:val="000000" w:themeColor="text1"/>
          <w:sz w:val="24"/>
        </w:rPr>
      </w:pPr>
      <w:r>
        <w:rPr>
          <w:rFonts w:ascii="Times New Roman" w:hAnsi="Times New Roman" w:cs="Times New Roman"/>
          <w:b/>
          <w:color w:val="000000" w:themeColor="text1"/>
          <w:sz w:val="24"/>
        </w:rPr>
        <w:t xml:space="preserve">     </w:t>
      </w:r>
      <w:r>
        <w:rPr>
          <w:rFonts w:ascii="Times New Roman" w:hAnsi="Times New Roman" w:cs="Times New Roman"/>
          <w:color w:val="000000" w:themeColor="text1"/>
          <w:sz w:val="24"/>
        </w:rPr>
        <w:t xml:space="preserve"> </w:t>
      </w:r>
      <w:r w:rsidRPr="00C351BB">
        <w:rPr>
          <w:rFonts w:ascii="Times New Roman" w:hAnsi="Times New Roman" w:cs="Times New Roman"/>
          <w:color w:val="000000" w:themeColor="text1"/>
          <w:sz w:val="24"/>
        </w:rPr>
        <w:t xml:space="preserve">All these five factors are interrelated. The adoption of crop technologies is commonly </w:t>
      </w:r>
      <w:r>
        <w:rPr>
          <w:rFonts w:ascii="Times New Roman" w:hAnsi="Times New Roman" w:cs="Times New Roman"/>
          <w:color w:val="000000" w:themeColor="text1"/>
          <w:sz w:val="24"/>
        </w:rPr>
        <w:t xml:space="preserve">                </w:t>
      </w:r>
      <w:r w:rsidRPr="00C351BB">
        <w:rPr>
          <w:rFonts w:ascii="Times New Roman" w:hAnsi="Times New Roman" w:cs="Times New Roman"/>
          <w:color w:val="000000" w:themeColor="text1"/>
          <w:sz w:val="24"/>
        </w:rPr>
        <w:t xml:space="preserve">assumed to be influenced primarily by resource-related factors when institutional and </w:t>
      </w:r>
      <w:r>
        <w:rPr>
          <w:rFonts w:ascii="Times New Roman" w:hAnsi="Times New Roman" w:cs="Times New Roman"/>
          <w:color w:val="000000" w:themeColor="text1"/>
          <w:sz w:val="24"/>
        </w:rPr>
        <w:t xml:space="preserve">  </w:t>
      </w:r>
      <w:r w:rsidRPr="00C351BB">
        <w:rPr>
          <w:rFonts w:ascii="Times New Roman" w:hAnsi="Times New Roman" w:cs="Times New Roman"/>
          <w:color w:val="000000" w:themeColor="text1"/>
          <w:sz w:val="24"/>
        </w:rPr>
        <w:t>infrastructure factors can play as much or more of a role in their adoption.</w:t>
      </w:r>
    </w:p>
    <w:p w:rsidR="004A4E5B" w:rsidRPr="00C351BB" w:rsidRDefault="004A4E5B" w:rsidP="004A4E5B">
      <w:pPr>
        <w:pStyle w:val="ListParagraph"/>
        <w:numPr>
          <w:ilvl w:val="0"/>
          <w:numId w:val="28"/>
        </w:numPr>
        <w:spacing w:after="0" w:line="480" w:lineRule="auto"/>
        <w:jc w:val="both"/>
        <w:rPr>
          <w:rFonts w:ascii="Times New Roman" w:hAnsi="Times New Roman" w:cs="Times New Roman"/>
          <w:b/>
          <w:color w:val="000000" w:themeColor="text1"/>
          <w:sz w:val="24"/>
        </w:rPr>
      </w:pPr>
      <w:r w:rsidRPr="00C351BB">
        <w:rPr>
          <w:rFonts w:ascii="Times New Roman" w:hAnsi="Times New Roman" w:cs="Times New Roman"/>
          <w:b/>
          <w:color w:val="000000" w:themeColor="text1"/>
          <w:sz w:val="24"/>
        </w:rPr>
        <w:t xml:space="preserve">Area of expansion problems under crop production </w:t>
      </w:r>
    </w:p>
    <w:p w:rsidR="004A4E5B" w:rsidRPr="00C351BB" w:rsidRDefault="004A4E5B" w:rsidP="004A4E5B">
      <w:pPr>
        <w:spacing w:after="0" w:line="480" w:lineRule="auto"/>
        <w:ind w:left="360"/>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Scaling up production area poses several new problems of significance such as:</w:t>
      </w:r>
    </w:p>
    <w:p w:rsidR="004A4E5B" w:rsidRPr="00C351BB" w:rsidRDefault="004A4E5B" w:rsidP="004A4E5B">
      <w:pPr>
        <w:pStyle w:val="ListParagraph"/>
        <w:numPr>
          <w:ilvl w:val="0"/>
          <w:numId w:val="29"/>
        </w:num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Excessive use of groundwater leading to poor water use efficiency and depletion of ground water.</w:t>
      </w:r>
    </w:p>
    <w:p w:rsidR="004A4E5B" w:rsidRPr="00C351BB" w:rsidRDefault="004A4E5B" w:rsidP="004A4E5B">
      <w:pPr>
        <w:pStyle w:val="ListParagraph"/>
        <w:numPr>
          <w:ilvl w:val="0"/>
          <w:numId w:val="29"/>
        </w:num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Deterioration of soil health or soil fertility.</w:t>
      </w:r>
    </w:p>
    <w:p w:rsidR="004A4E5B" w:rsidRPr="00C351BB" w:rsidRDefault="004A4E5B" w:rsidP="004A4E5B">
      <w:pPr>
        <w:pStyle w:val="ListParagraph"/>
        <w:numPr>
          <w:ilvl w:val="0"/>
          <w:numId w:val="29"/>
        </w:num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 xml:space="preserve">Multiple </w:t>
      </w:r>
      <w:proofErr w:type="gramStart"/>
      <w:r w:rsidRPr="00C351BB">
        <w:rPr>
          <w:rFonts w:ascii="Times New Roman" w:hAnsi="Times New Roman" w:cs="Times New Roman"/>
          <w:color w:val="000000" w:themeColor="text1"/>
          <w:sz w:val="24"/>
        </w:rPr>
        <w:t>infestation</w:t>
      </w:r>
      <w:proofErr w:type="gramEnd"/>
      <w:r w:rsidRPr="00C351BB">
        <w:rPr>
          <w:rFonts w:ascii="Times New Roman" w:hAnsi="Times New Roman" w:cs="Times New Roman"/>
          <w:color w:val="000000" w:themeColor="text1"/>
          <w:sz w:val="24"/>
        </w:rPr>
        <w:t xml:space="preserve"> of weed flora, insect pests and diseases.</w:t>
      </w:r>
    </w:p>
    <w:p w:rsidR="004A4E5B" w:rsidRPr="00C351BB" w:rsidRDefault="004A4E5B" w:rsidP="004A4E5B">
      <w:pPr>
        <w:pStyle w:val="ListParagraph"/>
        <w:numPr>
          <w:ilvl w:val="0"/>
          <w:numId w:val="29"/>
        </w:num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Indiscriminate use of energy such as chemical, electricity or disease, etc.</w:t>
      </w:r>
    </w:p>
    <w:p w:rsidR="004A4E5B" w:rsidRPr="00C351BB" w:rsidRDefault="004A4E5B" w:rsidP="004A4E5B">
      <w:pPr>
        <w:pStyle w:val="ListParagraph"/>
        <w:numPr>
          <w:ilvl w:val="0"/>
          <w:numId w:val="29"/>
        </w:num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Reduction in the availability of other protective food and high value crops.</w:t>
      </w:r>
    </w:p>
    <w:p w:rsidR="004A4E5B" w:rsidRPr="00C351BB" w:rsidRDefault="004A4E5B" w:rsidP="004A4E5B">
      <w:pPr>
        <w:pStyle w:val="ListParagraph"/>
        <w:numPr>
          <w:ilvl w:val="0"/>
          <w:numId w:val="29"/>
        </w:num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Pollution of agro-ecosystems.</w:t>
      </w:r>
    </w:p>
    <w:p w:rsidR="004A4E5B" w:rsidRPr="00C351BB" w:rsidRDefault="004A4E5B" w:rsidP="004A4E5B">
      <w:p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On the other hand, crop diversification has potential as an economic driver in agricultural region. It may prove to be of paramount importance in meeting challenges that arise from a post-green revolutions scenario. In view of shrinkage of agricultural land and operational holdings due to expansion of urban centers, changes in consumer food habits, exponential population growth rate, farmers are pressured to include or substitute additional crops in to the cropping system.</w:t>
      </w:r>
    </w:p>
    <w:p w:rsidR="004A4E5B" w:rsidRPr="00C351BB" w:rsidRDefault="004A4E5B" w:rsidP="004A4E5B">
      <w:pPr>
        <w:pStyle w:val="ListParagraph"/>
        <w:numPr>
          <w:ilvl w:val="0"/>
          <w:numId w:val="28"/>
        </w:numPr>
        <w:spacing w:after="0" w:line="480" w:lineRule="auto"/>
        <w:jc w:val="both"/>
        <w:rPr>
          <w:rFonts w:ascii="Times New Roman" w:hAnsi="Times New Roman" w:cs="Times New Roman"/>
          <w:b/>
          <w:color w:val="000000" w:themeColor="text1"/>
          <w:sz w:val="24"/>
        </w:rPr>
      </w:pPr>
      <w:r w:rsidRPr="00C351BB">
        <w:rPr>
          <w:rFonts w:ascii="Times New Roman" w:hAnsi="Times New Roman" w:cs="Times New Roman"/>
          <w:b/>
          <w:color w:val="000000" w:themeColor="text1"/>
          <w:sz w:val="24"/>
        </w:rPr>
        <w:lastRenderedPageBreak/>
        <w:t>Major driving forces for crop diversification</w:t>
      </w:r>
    </w:p>
    <w:p w:rsidR="004A4E5B" w:rsidRPr="00C351BB" w:rsidRDefault="004A4E5B" w:rsidP="004A4E5B">
      <w:pPr>
        <w:pStyle w:val="ListParagraph"/>
        <w:numPr>
          <w:ilvl w:val="0"/>
          <w:numId w:val="30"/>
        </w:num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Increasing income on small farm holdings.</w:t>
      </w:r>
    </w:p>
    <w:p w:rsidR="004A4E5B" w:rsidRPr="00C351BB" w:rsidRDefault="004A4E5B" w:rsidP="004A4E5B">
      <w:pPr>
        <w:pStyle w:val="ListParagraph"/>
        <w:numPr>
          <w:ilvl w:val="0"/>
          <w:numId w:val="30"/>
        </w:num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Withstanding price fluctuation.</w:t>
      </w:r>
    </w:p>
    <w:p w:rsidR="004A4E5B" w:rsidRPr="00C351BB" w:rsidRDefault="004A4E5B" w:rsidP="004A4E5B">
      <w:pPr>
        <w:pStyle w:val="ListParagraph"/>
        <w:numPr>
          <w:ilvl w:val="0"/>
          <w:numId w:val="30"/>
        </w:num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Mitigating ill-effects of aberrant weather.</w:t>
      </w:r>
    </w:p>
    <w:p w:rsidR="004A4E5B" w:rsidRPr="00C351BB" w:rsidRDefault="004A4E5B" w:rsidP="004A4E5B">
      <w:pPr>
        <w:pStyle w:val="ListParagraph"/>
        <w:numPr>
          <w:ilvl w:val="0"/>
          <w:numId w:val="30"/>
        </w:num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Balancing food demand.</w:t>
      </w:r>
    </w:p>
    <w:p w:rsidR="004A4E5B" w:rsidRPr="00C351BB" w:rsidRDefault="004A4E5B" w:rsidP="004A4E5B">
      <w:pPr>
        <w:pStyle w:val="ListParagraph"/>
        <w:numPr>
          <w:ilvl w:val="0"/>
          <w:numId w:val="30"/>
        </w:num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 xml:space="preserve">Improving fodder for livestock animals </w:t>
      </w:r>
    </w:p>
    <w:p w:rsidR="004A4E5B" w:rsidRPr="00C351BB" w:rsidRDefault="004A4E5B" w:rsidP="004A4E5B">
      <w:pPr>
        <w:pStyle w:val="ListParagraph"/>
        <w:numPr>
          <w:ilvl w:val="0"/>
          <w:numId w:val="30"/>
        </w:num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Conservation of natural resources (soil, water, etc.)</w:t>
      </w:r>
    </w:p>
    <w:p w:rsidR="004A4E5B" w:rsidRPr="00C351BB" w:rsidRDefault="004A4E5B" w:rsidP="004A4E5B">
      <w:pPr>
        <w:pStyle w:val="ListParagraph"/>
        <w:numPr>
          <w:ilvl w:val="0"/>
          <w:numId w:val="30"/>
        </w:num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Minimizing environmental pollution.</w:t>
      </w:r>
    </w:p>
    <w:p w:rsidR="004A4E5B" w:rsidRPr="00C351BB" w:rsidRDefault="004A4E5B" w:rsidP="004A4E5B">
      <w:pPr>
        <w:pStyle w:val="ListParagraph"/>
        <w:numPr>
          <w:ilvl w:val="0"/>
          <w:numId w:val="30"/>
        </w:num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Reducing dependence on off-farm inputs.</w:t>
      </w:r>
    </w:p>
    <w:p w:rsidR="004A4E5B" w:rsidRPr="00C351BB" w:rsidRDefault="004A4E5B" w:rsidP="004A4E5B">
      <w:pPr>
        <w:pStyle w:val="ListParagraph"/>
        <w:numPr>
          <w:ilvl w:val="0"/>
          <w:numId w:val="30"/>
        </w:num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Decreasing insect pests, diseases and weed problems.</w:t>
      </w:r>
    </w:p>
    <w:p w:rsidR="004A4E5B" w:rsidRPr="00C351BB" w:rsidRDefault="004A4E5B" w:rsidP="004A4E5B">
      <w:pPr>
        <w:pStyle w:val="ListParagraph"/>
        <w:numPr>
          <w:ilvl w:val="0"/>
          <w:numId w:val="30"/>
        </w:num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Increasing community food security</w:t>
      </w:r>
    </w:p>
    <w:p w:rsidR="004A4E5B" w:rsidRPr="00C351BB" w:rsidRDefault="004A4E5B" w:rsidP="004A4E5B">
      <w:p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Nigerian agriculture is characterized by a dominance of small and marginal farmers (almost 68 per cent) who suffer as a result of difficult socio-economic conditions. 75 per cent of the farm holdings are below 2 hectares, and a large portion of rural people subsist as small holders. Income from these farms cannot be raised up to the desired level to sufficiently alleviate poverty in the countryside unless existing crop production systems are diversified through inclusion of high value horticultural and arable crops (NBS, 2006).</w:t>
      </w:r>
    </w:p>
    <w:p w:rsidR="004A4E5B" w:rsidRPr="00C351BB" w:rsidRDefault="004A4E5B" w:rsidP="004A4E5B">
      <w:p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ab/>
        <w:t>Furthermore, increased dependence on one or two major cereal crops (wheat, rice, etc.)</w:t>
      </w:r>
      <w:r>
        <w:rPr>
          <w:rFonts w:ascii="Times New Roman" w:hAnsi="Times New Roman" w:cs="Times New Roman"/>
          <w:color w:val="000000" w:themeColor="text1"/>
          <w:sz w:val="24"/>
        </w:rPr>
        <w:t xml:space="preserve"> </w:t>
      </w:r>
      <w:r w:rsidRPr="00C351BB">
        <w:rPr>
          <w:rFonts w:ascii="Times New Roman" w:hAnsi="Times New Roman" w:cs="Times New Roman"/>
          <w:color w:val="000000" w:themeColor="text1"/>
          <w:sz w:val="24"/>
        </w:rPr>
        <w:t>witnessed after the green revolution makes the farming economy vulnerable to price fluctuation arising due to demand-s</w:t>
      </w:r>
      <w:r>
        <w:rPr>
          <w:rFonts w:ascii="Times New Roman" w:hAnsi="Times New Roman" w:cs="Times New Roman"/>
          <w:color w:val="000000" w:themeColor="text1"/>
          <w:sz w:val="24"/>
        </w:rPr>
        <w:t>upply or export-import equation</w:t>
      </w:r>
      <w:r w:rsidRPr="00C351BB">
        <w:rPr>
          <w:rFonts w:ascii="Times New Roman" w:hAnsi="Times New Roman" w:cs="Times New Roman"/>
          <w:color w:val="000000" w:themeColor="text1"/>
          <w:sz w:val="24"/>
        </w:rPr>
        <w:t xml:space="preserve"> especially after the markets interactions. Crop diversification on the other hand, can better tolerate the ups and downs in the market value of farm products and may ensure economic stability for farming families of the country. The adverse effects of aberrant weather, such as erratic and scanty rainfall and drought are very </w:t>
      </w:r>
      <w:r w:rsidRPr="00C351BB">
        <w:rPr>
          <w:rFonts w:ascii="Times New Roman" w:hAnsi="Times New Roman" w:cs="Times New Roman"/>
          <w:color w:val="000000" w:themeColor="text1"/>
          <w:sz w:val="24"/>
        </w:rPr>
        <w:lastRenderedPageBreak/>
        <w:t xml:space="preserve">common in a vast area in agricultural production of the country. Incidence of flood in one part of the country and drought in the other part is a very frequent phenomenon between the northern and southern polar regions of Nigeria. Under these aberrant weather situations, dependence on one or two major cereals (rice, wheat, </w:t>
      </w:r>
      <w:proofErr w:type="spellStart"/>
      <w:r w:rsidRPr="00C351BB">
        <w:rPr>
          <w:rFonts w:ascii="Times New Roman" w:hAnsi="Times New Roman" w:cs="Times New Roman"/>
          <w:color w:val="000000" w:themeColor="text1"/>
          <w:sz w:val="24"/>
        </w:rPr>
        <w:t>etc</w:t>
      </w:r>
      <w:proofErr w:type="spellEnd"/>
      <w:r w:rsidRPr="00C351BB">
        <w:rPr>
          <w:rFonts w:ascii="Times New Roman" w:hAnsi="Times New Roman" w:cs="Times New Roman"/>
          <w:color w:val="000000" w:themeColor="text1"/>
          <w:sz w:val="24"/>
        </w:rPr>
        <w:t>) is always risky. Hence, crop diversification through substitution of one crop or mixed cropping or inter-cropping may be a useful tool to mitigate problems associated with aberrant weather to some extent, especially in the arid and semi-arid drought-prone-dry land areas (Carol, 2005).</w:t>
      </w:r>
    </w:p>
    <w:p w:rsidR="004A4E5B" w:rsidRPr="00C351BB" w:rsidRDefault="004A4E5B" w:rsidP="004A4E5B">
      <w:pPr>
        <w:pStyle w:val="ListParagraph"/>
        <w:numPr>
          <w:ilvl w:val="0"/>
          <w:numId w:val="28"/>
        </w:numPr>
        <w:spacing w:after="0" w:line="480" w:lineRule="auto"/>
        <w:jc w:val="both"/>
        <w:rPr>
          <w:rFonts w:ascii="Times New Roman" w:hAnsi="Times New Roman" w:cs="Times New Roman"/>
          <w:b/>
          <w:color w:val="000000" w:themeColor="text1"/>
          <w:sz w:val="24"/>
        </w:rPr>
      </w:pPr>
      <w:r w:rsidRPr="00C351BB">
        <w:rPr>
          <w:rFonts w:ascii="Times New Roman" w:hAnsi="Times New Roman" w:cs="Times New Roman"/>
          <w:b/>
          <w:color w:val="000000" w:themeColor="text1"/>
          <w:sz w:val="24"/>
        </w:rPr>
        <w:t xml:space="preserve">Immediate need </w:t>
      </w:r>
    </w:p>
    <w:p w:rsidR="004A4E5B" w:rsidRPr="00C351BB" w:rsidRDefault="004A4E5B" w:rsidP="004A4E5B">
      <w:p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Crop diversification in agriculture in Nigeria is taking place both vertically and horizontally, mostly due to market forces and occasionally due to domestic financial considerations.</w:t>
      </w:r>
    </w:p>
    <w:p w:rsidR="004A4E5B" w:rsidRPr="00C351BB" w:rsidRDefault="004A4E5B" w:rsidP="004A4E5B">
      <w:p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Where there are concerns regarding land and water use and quality, there is immediate need to consider:</w:t>
      </w:r>
    </w:p>
    <w:p w:rsidR="004A4E5B" w:rsidRPr="00C351BB" w:rsidRDefault="004A4E5B" w:rsidP="004A4E5B">
      <w:pPr>
        <w:pStyle w:val="ListParagraph"/>
        <w:numPr>
          <w:ilvl w:val="0"/>
          <w:numId w:val="31"/>
        </w:num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There is a need to generate place-based approaches for diverse farming situation under various socio-economic conditions, domestic needs, market infrastructure, input supply, etc. The resea</w:t>
      </w:r>
      <w:r>
        <w:rPr>
          <w:rFonts w:ascii="Times New Roman" w:hAnsi="Times New Roman" w:cs="Times New Roman"/>
          <w:color w:val="000000" w:themeColor="text1"/>
          <w:sz w:val="24"/>
        </w:rPr>
        <w:t xml:space="preserve">rch on crop diversification is </w:t>
      </w:r>
      <w:r w:rsidRPr="00C351BB">
        <w:rPr>
          <w:rFonts w:ascii="Times New Roman" w:hAnsi="Times New Roman" w:cs="Times New Roman"/>
          <w:color w:val="000000" w:themeColor="text1"/>
          <w:sz w:val="24"/>
        </w:rPr>
        <w:t>best done in a farmer- participatory mode in which a multi-disciplinary team of scientists involves farmers from project planning through arriving at conclusions.</w:t>
      </w:r>
    </w:p>
    <w:p w:rsidR="004A4E5B" w:rsidRPr="00C351BB" w:rsidRDefault="004A4E5B" w:rsidP="004A4E5B">
      <w:pPr>
        <w:pStyle w:val="ListParagraph"/>
        <w:numPr>
          <w:ilvl w:val="0"/>
          <w:numId w:val="31"/>
        </w:num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A concept of sustainable productivity for each unit of land and water through crop diversification needs to be fostered.</w:t>
      </w:r>
    </w:p>
    <w:p w:rsidR="004A4E5B" w:rsidRPr="00C351BB" w:rsidRDefault="004A4E5B" w:rsidP="004A4E5B">
      <w:pPr>
        <w:pStyle w:val="ListParagraph"/>
        <w:numPr>
          <w:ilvl w:val="0"/>
          <w:numId w:val="31"/>
        </w:num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There is need for promoting co-operatives in rural areas to solve micro-level and location specific problems.</w:t>
      </w:r>
    </w:p>
    <w:p w:rsidR="004A4E5B" w:rsidRPr="00C351BB" w:rsidRDefault="004A4E5B" w:rsidP="004A4E5B">
      <w:pPr>
        <w:pStyle w:val="ListParagraph"/>
        <w:numPr>
          <w:ilvl w:val="0"/>
          <w:numId w:val="31"/>
        </w:num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 xml:space="preserve">Major thrust should be given on horticulture (vegetables, fruits, flowers, spices, etc. and animal husbandry (dairying, poultry , </w:t>
      </w:r>
      <w:proofErr w:type="spellStart"/>
      <w:r w:rsidRPr="00C351BB">
        <w:rPr>
          <w:rFonts w:ascii="Times New Roman" w:hAnsi="Times New Roman" w:cs="Times New Roman"/>
          <w:color w:val="000000" w:themeColor="text1"/>
          <w:sz w:val="24"/>
        </w:rPr>
        <w:t>goatery</w:t>
      </w:r>
      <w:proofErr w:type="spellEnd"/>
      <w:r w:rsidRPr="00C351BB">
        <w:rPr>
          <w:rFonts w:ascii="Times New Roman" w:hAnsi="Times New Roman" w:cs="Times New Roman"/>
          <w:color w:val="000000" w:themeColor="text1"/>
          <w:sz w:val="24"/>
        </w:rPr>
        <w:t xml:space="preserve">, piggery, </w:t>
      </w:r>
      <w:proofErr w:type="spellStart"/>
      <w:r w:rsidRPr="00C351BB">
        <w:rPr>
          <w:rFonts w:ascii="Times New Roman" w:hAnsi="Times New Roman" w:cs="Times New Roman"/>
          <w:color w:val="000000" w:themeColor="text1"/>
          <w:sz w:val="24"/>
        </w:rPr>
        <w:t>duckery</w:t>
      </w:r>
      <w:proofErr w:type="spellEnd"/>
      <w:r w:rsidRPr="00C351BB">
        <w:rPr>
          <w:rFonts w:ascii="Times New Roman" w:hAnsi="Times New Roman" w:cs="Times New Roman"/>
          <w:color w:val="000000" w:themeColor="text1"/>
          <w:sz w:val="24"/>
        </w:rPr>
        <w:t xml:space="preserve">, </w:t>
      </w:r>
      <w:proofErr w:type="spellStart"/>
      <w:r w:rsidRPr="00C351BB">
        <w:rPr>
          <w:rFonts w:ascii="Times New Roman" w:hAnsi="Times New Roman" w:cs="Times New Roman"/>
          <w:color w:val="000000" w:themeColor="text1"/>
          <w:sz w:val="24"/>
        </w:rPr>
        <w:t>rabbitory</w:t>
      </w:r>
      <w:proofErr w:type="spellEnd"/>
      <w:r w:rsidRPr="00C351BB">
        <w:rPr>
          <w:rFonts w:ascii="Times New Roman" w:hAnsi="Times New Roman" w:cs="Times New Roman"/>
          <w:color w:val="000000" w:themeColor="text1"/>
          <w:sz w:val="24"/>
        </w:rPr>
        <w:t xml:space="preserve"> etc.) to </w:t>
      </w:r>
      <w:r w:rsidRPr="00C351BB">
        <w:rPr>
          <w:rFonts w:ascii="Times New Roman" w:hAnsi="Times New Roman" w:cs="Times New Roman"/>
          <w:color w:val="000000" w:themeColor="text1"/>
          <w:sz w:val="24"/>
        </w:rPr>
        <w:lastRenderedPageBreak/>
        <w:t>support a vigorous and expanding export market, balanced with supplying local markets with affordable, healthy food.</w:t>
      </w:r>
    </w:p>
    <w:p w:rsidR="004A4E5B" w:rsidRPr="00C351BB" w:rsidRDefault="004A4E5B" w:rsidP="004A4E5B">
      <w:pPr>
        <w:pStyle w:val="ListParagraph"/>
        <w:numPr>
          <w:ilvl w:val="0"/>
          <w:numId w:val="31"/>
        </w:num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Strengthening food processing and other value-added industries in rural area is a means to provide employment to rural youth.</w:t>
      </w:r>
    </w:p>
    <w:p w:rsidR="004A4E5B" w:rsidRPr="00C351BB" w:rsidRDefault="004A4E5B" w:rsidP="004A4E5B">
      <w:pPr>
        <w:pStyle w:val="ListParagraph"/>
        <w:numPr>
          <w:ilvl w:val="0"/>
          <w:numId w:val="31"/>
        </w:num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There is need to develop rural infrastructure such as roads, markets, medical and educational facilities in the villages with efficient utilization of local resources for farming community in a more pragmatic way.</w:t>
      </w:r>
    </w:p>
    <w:p w:rsidR="004A4E5B" w:rsidRPr="00C351BB" w:rsidRDefault="004A4E5B" w:rsidP="004A4E5B">
      <w:pPr>
        <w:pStyle w:val="ListParagraph"/>
        <w:numPr>
          <w:ilvl w:val="0"/>
          <w:numId w:val="31"/>
        </w:num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Crop diversification provides efficient use of farm inputs and contributes to a strong rural economy.</w:t>
      </w:r>
    </w:p>
    <w:p w:rsidR="004A4E5B" w:rsidRPr="00C351BB" w:rsidRDefault="004A4E5B" w:rsidP="004A4E5B">
      <w:pPr>
        <w:pStyle w:val="ListParagraph"/>
        <w:numPr>
          <w:ilvl w:val="0"/>
          <w:numId w:val="31"/>
        </w:num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Alternate cropping systems and farm enterprise diversification are most important for generating higher income, employment and protecting the environment.</w:t>
      </w:r>
    </w:p>
    <w:p w:rsidR="004A4E5B" w:rsidRPr="00C351BB" w:rsidRDefault="004A4E5B" w:rsidP="004A4E5B">
      <w:pPr>
        <w:pStyle w:val="ListParagraph"/>
        <w:numPr>
          <w:ilvl w:val="0"/>
          <w:numId w:val="31"/>
        </w:num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 xml:space="preserve">There are numerous opportunities to adopt subsidiary occupations to the rice-wheat cropping systems. These include vegetable farming, fruits cultivation, floriculture, medicinal and aromatic plants cultivation, mushroom farming, dairying, piggery., </w:t>
      </w:r>
      <w:proofErr w:type="spellStart"/>
      <w:r w:rsidRPr="00C351BB">
        <w:rPr>
          <w:rFonts w:ascii="Times New Roman" w:hAnsi="Times New Roman" w:cs="Times New Roman"/>
          <w:color w:val="000000" w:themeColor="text1"/>
          <w:sz w:val="24"/>
        </w:rPr>
        <w:t>goatery</w:t>
      </w:r>
      <w:proofErr w:type="spellEnd"/>
      <w:r w:rsidRPr="00C351BB">
        <w:rPr>
          <w:rFonts w:ascii="Times New Roman" w:hAnsi="Times New Roman" w:cs="Times New Roman"/>
          <w:color w:val="000000" w:themeColor="text1"/>
          <w:sz w:val="24"/>
        </w:rPr>
        <w:t xml:space="preserve">, poultry and </w:t>
      </w:r>
      <w:proofErr w:type="spellStart"/>
      <w:r w:rsidRPr="00C351BB">
        <w:rPr>
          <w:rFonts w:ascii="Times New Roman" w:hAnsi="Times New Roman" w:cs="Times New Roman"/>
          <w:color w:val="000000" w:themeColor="text1"/>
          <w:sz w:val="24"/>
        </w:rPr>
        <w:t>duckery</w:t>
      </w:r>
      <w:proofErr w:type="spellEnd"/>
      <w:r w:rsidRPr="00C351BB">
        <w:rPr>
          <w:rFonts w:ascii="Times New Roman" w:hAnsi="Times New Roman" w:cs="Times New Roman"/>
          <w:color w:val="000000" w:themeColor="text1"/>
          <w:sz w:val="24"/>
        </w:rPr>
        <w:t xml:space="preserve">, fishery or aquaculture, bee-keeping, agroforestry, bio-diesel farming, palm, etc. to provide ample scope for diversification of rice-wheat cropping system in some southern and northern states of the country.  </w:t>
      </w:r>
    </w:p>
    <w:p w:rsidR="004A4E5B" w:rsidRDefault="004A4E5B" w:rsidP="004A4E5B">
      <w:pPr>
        <w:rPr>
          <w:rFonts w:ascii="Times New Roman" w:hAnsi="Times New Roman" w:cs="Times New Roman"/>
          <w:b/>
          <w:color w:val="000000" w:themeColor="text1"/>
          <w:sz w:val="24"/>
        </w:rPr>
      </w:pPr>
      <w:r>
        <w:rPr>
          <w:rFonts w:ascii="Times New Roman" w:hAnsi="Times New Roman" w:cs="Times New Roman"/>
          <w:b/>
          <w:color w:val="000000" w:themeColor="text1"/>
          <w:sz w:val="24"/>
        </w:rPr>
        <w:br w:type="page"/>
      </w:r>
    </w:p>
    <w:p w:rsidR="004A4E5B" w:rsidRPr="00C351BB" w:rsidRDefault="004A4E5B" w:rsidP="004A4E5B">
      <w:pPr>
        <w:spacing w:after="0" w:line="480" w:lineRule="auto"/>
        <w:jc w:val="both"/>
        <w:rPr>
          <w:rFonts w:ascii="Times New Roman" w:hAnsi="Times New Roman" w:cs="Times New Roman"/>
          <w:b/>
          <w:color w:val="000000" w:themeColor="text1"/>
          <w:sz w:val="24"/>
        </w:rPr>
      </w:pPr>
      <w:r w:rsidRPr="00C351BB">
        <w:rPr>
          <w:rFonts w:ascii="Times New Roman" w:hAnsi="Times New Roman" w:cs="Times New Roman"/>
          <w:b/>
          <w:color w:val="000000" w:themeColor="text1"/>
          <w:sz w:val="24"/>
        </w:rPr>
        <w:lastRenderedPageBreak/>
        <w:t>2.1.6    Economic Diversification and increased Revenue Sources</w:t>
      </w:r>
    </w:p>
    <w:p w:rsidR="004A4E5B" w:rsidRPr="00C351BB" w:rsidRDefault="004A4E5B" w:rsidP="004A4E5B">
      <w:pPr>
        <w:spacing w:after="0"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r w:rsidRPr="00C351BB">
        <w:rPr>
          <w:rFonts w:ascii="Times New Roman" w:hAnsi="Times New Roman" w:cs="Times New Roman"/>
          <w:color w:val="000000" w:themeColor="text1"/>
          <w:sz w:val="24"/>
        </w:rPr>
        <w:t xml:space="preserve">It is very imperative to look outside the box of oil as the major source of revenue and return the economy on sustainable agricultural possibilities. Prior to the rebasing exercise, Nigerian economy was believed to be dominated by industry and agriculture which accounted for 46% and 30% respectively while services contributed 24% to nominal GDP in the old series. </w:t>
      </w:r>
    </w:p>
    <w:p w:rsidR="004A4E5B" w:rsidRPr="00C351BB" w:rsidRDefault="004A4E5B" w:rsidP="004A4E5B">
      <w:pPr>
        <w:spacing w:after="0"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r w:rsidRPr="00C351BB">
        <w:rPr>
          <w:rFonts w:ascii="Times New Roman" w:hAnsi="Times New Roman" w:cs="Times New Roman"/>
          <w:color w:val="000000" w:themeColor="text1"/>
          <w:sz w:val="24"/>
        </w:rPr>
        <w:t xml:space="preserve">However, the result of the rebasing exercise indicated a significant change in the share of services in nominal GDP an indication of stronger diversification and services-oriented. Post rebasing, in nominal terms increased the share of services to 50% while agriculture and industry declined to 24% and 26% as at 2010 and at the end of last quarter in 2014 the share of service sector to GDP stood at 55% industry 26% and agriculture declined to 20%  (Zenith Economic Quarterly, 2016). This presents the most competitive and strategic option for Nigeria in the light of her development challenges and given her background. </w:t>
      </w:r>
    </w:p>
    <w:p w:rsidR="004A4E5B" w:rsidRPr="00C351BB" w:rsidRDefault="004A4E5B" w:rsidP="004A4E5B">
      <w:pPr>
        <w:spacing w:after="0" w:line="480" w:lineRule="auto"/>
        <w:ind w:firstLine="720"/>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 xml:space="preserve">Diversification has a lot of benefits for Nigeria to maximally utilize her abundant resource-base to rebuild the economy and enjoy the benefits of all the linkages, synergy, economies of scale, grow national technology and foreign investment profile, build human capital, exploit new opportunities, lessen averagely operational costs, increase national competitiveness and grow the standard of living and confidence of the citizens for national renaissance. Diversification does not occur in a vacuum, however, as income per capita rises agriculture loses its preeminence, giving way first to the industrial sector and then to the service sector. A number of key drivers have already been identified. These, for example, include investment, trade and industrial policies; a dynamic growth performance; macroeconomic stability; a competitive exchange rate and expansionary but responsible fiscal policy as well as institutional variables such as good governance and absence of conflict and corruption (Nigeria </w:t>
      </w:r>
      <w:r w:rsidRPr="00C351BB">
        <w:rPr>
          <w:rFonts w:ascii="Times New Roman" w:hAnsi="Times New Roman" w:cs="Times New Roman"/>
          <w:color w:val="000000" w:themeColor="text1"/>
          <w:sz w:val="24"/>
        </w:rPr>
        <w:lastRenderedPageBreak/>
        <w:t>Economic Outlook, 2014).  Nigeria is a middle income, mixed economy and emerging market, with expanding financial service, communications technology and entertainment sectors. Nigeria was ranked 26</w:t>
      </w:r>
      <w:r w:rsidRPr="00C351BB">
        <w:rPr>
          <w:rFonts w:ascii="Times New Roman" w:hAnsi="Times New Roman" w:cs="Times New Roman"/>
          <w:color w:val="000000" w:themeColor="text1"/>
          <w:sz w:val="24"/>
          <w:vertAlign w:val="superscript"/>
        </w:rPr>
        <w:t>th</w:t>
      </w:r>
      <w:r w:rsidRPr="00C351BB">
        <w:rPr>
          <w:rFonts w:ascii="Times New Roman" w:hAnsi="Times New Roman" w:cs="Times New Roman"/>
          <w:color w:val="000000" w:themeColor="text1"/>
          <w:sz w:val="24"/>
        </w:rPr>
        <w:t xml:space="preserve"> in the world in 2014 in terms of GDP (nominal: 30</w:t>
      </w:r>
      <w:r w:rsidRPr="00C351BB">
        <w:rPr>
          <w:rFonts w:ascii="Times New Roman" w:hAnsi="Times New Roman" w:cs="Times New Roman"/>
          <w:color w:val="000000" w:themeColor="text1"/>
          <w:sz w:val="24"/>
          <w:vertAlign w:val="superscript"/>
        </w:rPr>
        <w:t>th</w:t>
      </w:r>
      <w:r w:rsidRPr="00C351BB">
        <w:rPr>
          <w:rFonts w:ascii="Times New Roman" w:hAnsi="Times New Roman" w:cs="Times New Roman"/>
          <w:color w:val="000000" w:themeColor="text1"/>
          <w:sz w:val="24"/>
        </w:rPr>
        <w:t xml:space="preserve"> in 2013 before rebasing, 40</w:t>
      </w:r>
      <w:r w:rsidRPr="00C351BB">
        <w:rPr>
          <w:rFonts w:ascii="Times New Roman" w:hAnsi="Times New Roman" w:cs="Times New Roman"/>
          <w:color w:val="000000" w:themeColor="text1"/>
          <w:sz w:val="24"/>
          <w:vertAlign w:val="superscript"/>
        </w:rPr>
        <w:t>th</w:t>
      </w:r>
      <w:r w:rsidRPr="00C351BB">
        <w:rPr>
          <w:rFonts w:ascii="Times New Roman" w:hAnsi="Times New Roman" w:cs="Times New Roman"/>
          <w:color w:val="000000" w:themeColor="text1"/>
          <w:sz w:val="24"/>
        </w:rPr>
        <w:t xml:space="preserve"> in 2005, 52</w:t>
      </w:r>
      <w:r w:rsidRPr="00C351BB">
        <w:rPr>
          <w:rFonts w:ascii="Times New Roman" w:hAnsi="Times New Roman" w:cs="Times New Roman"/>
          <w:color w:val="000000" w:themeColor="text1"/>
          <w:sz w:val="24"/>
          <w:vertAlign w:val="superscript"/>
        </w:rPr>
        <w:t>nd</w:t>
      </w:r>
      <w:r w:rsidRPr="00C351BB">
        <w:rPr>
          <w:rFonts w:ascii="Times New Roman" w:hAnsi="Times New Roman" w:cs="Times New Roman"/>
          <w:color w:val="000000" w:themeColor="text1"/>
          <w:sz w:val="24"/>
        </w:rPr>
        <w:t xml:space="preserve"> in 2000), and was the largest economy in Africa (based on rebased figures announced in April 2014). It was also on track to become one of the 20 largest economies in the world by 2020. Its re-emergent, though currently underperforming, manufacturing sector was the third-largest on the continent, and produces a large proportion of goods and services for the West African Region as at the last quarter of 2014.</w:t>
      </w:r>
    </w:p>
    <w:p w:rsidR="004A4E5B" w:rsidRPr="00C351BB" w:rsidRDefault="004A4E5B" w:rsidP="004A4E5B">
      <w:pPr>
        <w:spacing w:after="0"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r w:rsidRPr="00C351BB">
        <w:rPr>
          <w:rFonts w:ascii="Times New Roman" w:hAnsi="Times New Roman" w:cs="Times New Roman"/>
          <w:color w:val="000000" w:themeColor="text1"/>
          <w:sz w:val="24"/>
        </w:rPr>
        <w:t>Nigeria recently changed its economic analysis to account for rapidly growing contributors to its GDP, such as telecommunications, banking, and its film industry. As a result of this statistical revision, Nigeria has added 89% to its GDP, making it the largest African economy. Nigeria rebased its GDP from 1990 to 2010, resulting in an 89% increase in the estimated size of the economy. As a result, the country now boosts of having the largest economy in Africa with an estimated nominal GDP of USD 510 billion, surpassing South Africa’s USD 352 billion. The exercise implies a more diversified economy than previously thought. Nigeria has maintained its impressive growth over the past decade with a record estimated 7.4% growth of real gross domestic product (GDP) in 2013, up from 6.7% in 2012. This growth rate is higher than the West African sub regional level and far higher than the sub-Saharan Africa level (African Economic Outlook (AEO), 2014).</w:t>
      </w:r>
    </w:p>
    <w:p w:rsidR="004A4E5B" w:rsidRDefault="004A4E5B" w:rsidP="004A4E5B">
      <w:pPr>
        <w:rPr>
          <w:rFonts w:ascii="Times New Roman" w:hAnsi="Times New Roman" w:cs="Times New Roman"/>
          <w:b/>
          <w:color w:val="000000" w:themeColor="text1"/>
          <w:sz w:val="24"/>
        </w:rPr>
      </w:pPr>
      <w:r>
        <w:rPr>
          <w:rFonts w:ascii="Times New Roman" w:hAnsi="Times New Roman" w:cs="Times New Roman"/>
          <w:b/>
          <w:color w:val="000000" w:themeColor="text1"/>
          <w:sz w:val="24"/>
        </w:rPr>
        <w:br w:type="page"/>
      </w:r>
    </w:p>
    <w:p w:rsidR="004A4E5B" w:rsidRPr="00C351BB" w:rsidRDefault="004A4E5B" w:rsidP="004A4E5B">
      <w:pPr>
        <w:spacing w:after="0" w:line="480" w:lineRule="auto"/>
        <w:jc w:val="both"/>
        <w:rPr>
          <w:rFonts w:ascii="Times New Roman" w:hAnsi="Times New Roman" w:cs="Times New Roman"/>
          <w:b/>
          <w:color w:val="000000" w:themeColor="text1"/>
          <w:sz w:val="24"/>
        </w:rPr>
      </w:pPr>
      <w:r w:rsidRPr="00C351BB">
        <w:rPr>
          <w:rFonts w:ascii="Times New Roman" w:hAnsi="Times New Roman" w:cs="Times New Roman"/>
          <w:b/>
          <w:color w:val="000000" w:themeColor="text1"/>
          <w:sz w:val="24"/>
        </w:rPr>
        <w:lastRenderedPageBreak/>
        <w:t xml:space="preserve">2.1.7 </w:t>
      </w:r>
      <w:r w:rsidRPr="00C351BB">
        <w:rPr>
          <w:rFonts w:ascii="Times New Roman" w:hAnsi="Times New Roman" w:cs="Times New Roman"/>
          <w:b/>
          <w:color w:val="000000" w:themeColor="text1"/>
          <w:sz w:val="24"/>
        </w:rPr>
        <w:tab/>
        <w:t>Agriculture and Meteorological Statistics</w:t>
      </w:r>
    </w:p>
    <w:p w:rsidR="004A4E5B" w:rsidRPr="00C351BB" w:rsidRDefault="004A4E5B" w:rsidP="004A4E5B">
      <w:pPr>
        <w:spacing w:after="0" w:line="480" w:lineRule="auto"/>
        <w:ind w:firstLine="720"/>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Meteorological data are useful in planning farm schedules such as seed and seedling planting, fertilizer application, irrigation, crop monitoring (especially against pest infestation) as well as harvesting and storage of farm produce. They are also useful in livestock keeping and frost protection.</w:t>
      </w:r>
    </w:p>
    <w:p w:rsidR="004A4E5B" w:rsidRPr="00C351BB" w:rsidRDefault="004A4E5B" w:rsidP="004A4E5B">
      <w:pPr>
        <w:pStyle w:val="ListParagraph"/>
        <w:numPr>
          <w:ilvl w:val="0"/>
          <w:numId w:val="32"/>
        </w:numPr>
        <w:spacing w:after="0" w:line="480" w:lineRule="auto"/>
        <w:jc w:val="both"/>
        <w:rPr>
          <w:rFonts w:ascii="Times New Roman" w:hAnsi="Times New Roman" w:cs="Times New Roman"/>
          <w:b/>
          <w:color w:val="000000" w:themeColor="text1"/>
          <w:sz w:val="24"/>
        </w:rPr>
      </w:pPr>
      <w:r w:rsidRPr="00C351BB">
        <w:rPr>
          <w:rFonts w:ascii="Times New Roman" w:hAnsi="Times New Roman" w:cs="Times New Roman"/>
          <w:b/>
          <w:color w:val="000000" w:themeColor="text1"/>
          <w:sz w:val="24"/>
        </w:rPr>
        <w:t xml:space="preserve">Forestry: </w:t>
      </w:r>
      <w:r w:rsidRPr="00C351BB">
        <w:rPr>
          <w:rFonts w:ascii="Times New Roman" w:hAnsi="Times New Roman" w:cs="Times New Roman"/>
          <w:color w:val="000000" w:themeColor="text1"/>
          <w:sz w:val="24"/>
        </w:rPr>
        <w:t xml:space="preserve">Meteorological data are also important in the forestry sector for the timing of tree planting and watering (particularly in the arid and semi-arid areas), in the prevention of loss of valuable timber species and wildlife, arising from fire-hazards and severe drought through early </w:t>
      </w:r>
      <w:proofErr w:type="spellStart"/>
      <w:r w:rsidRPr="00C351BB">
        <w:rPr>
          <w:rFonts w:ascii="Times New Roman" w:hAnsi="Times New Roman" w:cs="Times New Roman"/>
          <w:color w:val="000000" w:themeColor="text1"/>
          <w:sz w:val="24"/>
        </w:rPr>
        <w:t>warming</w:t>
      </w:r>
      <w:proofErr w:type="spellEnd"/>
      <w:r w:rsidRPr="00C351BB">
        <w:rPr>
          <w:rFonts w:ascii="Times New Roman" w:hAnsi="Times New Roman" w:cs="Times New Roman"/>
          <w:color w:val="000000" w:themeColor="text1"/>
          <w:sz w:val="24"/>
        </w:rPr>
        <w:t xml:space="preserve"> system. </w:t>
      </w:r>
    </w:p>
    <w:p w:rsidR="004A4E5B" w:rsidRPr="00C351BB" w:rsidRDefault="004A4E5B" w:rsidP="004A4E5B">
      <w:pPr>
        <w:pStyle w:val="ListParagraph"/>
        <w:numPr>
          <w:ilvl w:val="0"/>
          <w:numId w:val="32"/>
        </w:numPr>
        <w:spacing w:after="0" w:line="480" w:lineRule="auto"/>
        <w:jc w:val="both"/>
        <w:rPr>
          <w:rFonts w:ascii="Times New Roman" w:hAnsi="Times New Roman" w:cs="Times New Roman"/>
          <w:b/>
          <w:color w:val="000000" w:themeColor="text1"/>
          <w:sz w:val="24"/>
        </w:rPr>
      </w:pPr>
      <w:r w:rsidRPr="00C351BB">
        <w:rPr>
          <w:rFonts w:ascii="Times New Roman" w:hAnsi="Times New Roman" w:cs="Times New Roman"/>
          <w:b/>
          <w:color w:val="000000" w:themeColor="text1"/>
          <w:sz w:val="24"/>
        </w:rPr>
        <w:t xml:space="preserve">Fishery: </w:t>
      </w:r>
      <w:r w:rsidRPr="00C351BB">
        <w:rPr>
          <w:rFonts w:ascii="Times New Roman" w:hAnsi="Times New Roman" w:cs="Times New Roman"/>
          <w:color w:val="000000" w:themeColor="text1"/>
          <w:sz w:val="24"/>
        </w:rPr>
        <w:t>In Fishery, meteorological data are useful as a guide in the establishment of fish ponds where rain is the main source of water. They are also significant in fishing on large bodies of water, particularly oceans and seas. Meteorological data provide early warnings on fogs and wind characteristics which are critical in the choice of fishing sites and timing.</w:t>
      </w:r>
    </w:p>
    <w:p w:rsidR="004A4E5B" w:rsidRPr="00C351BB" w:rsidRDefault="004A4E5B" w:rsidP="004A4E5B">
      <w:pPr>
        <w:spacing w:after="0" w:line="480" w:lineRule="auto"/>
        <w:jc w:val="both"/>
        <w:rPr>
          <w:rFonts w:ascii="Times New Roman" w:hAnsi="Times New Roman" w:cs="Times New Roman"/>
          <w:b/>
          <w:color w:val="000000" w:themeColor="text1"/>
          <w:sz w:val="24"/>
        </w:rPr>
      </w:pPr>
    </w:p>
    <w:p w:rsidR="004A4E5B" w:rsidRPr="00C351BB" w:rsidRDefault="004A4E5B" w:rsidP="004A4E5B">
      <w:pPr>
        <w:spacing w:after="0" w:line="480" w:lineRule="auto"/>
        <w:jc w:val="both"/>
        <w:rPr>
          <w:rFonts w:ascii="Times New Roman" w:hAnsi="Times New Roman" w:cs="Times New Roman"/>
          <w:b/>
          <w:color w:val="000000" w:themeColor="text1"/>
          <w:sz w:val="24"/>
        </w:rPr>
      </w:pPr>
      <w:r w:rsidRPr="00C351BB">
        <w:rPr>
          <w:rFonts w:ascii="Times New Roman" w:hAnsi="Times New Roman" w:cs="Times New Roman"/>
          <w:b/>
          <w:color w:val="000000" w:themeColor="text1"/>
          <w:sz w:val="24"/>
        </w:rPr>
        <w:t>2.1.8 Significance of Diversifying the Nigerian Economy</w:t>
      </w:r>
    </w:p>
    <w:p w:rsidR="004A4E5B" w:rsidRPr="00C351BB" w:rsidRDefault="004A4E5B" w:rsidP="004A4E5B">
      <w:pPr>
        <w:spacing w:after="0" w:line="480" w:lineRule="auto"/>
        <w:jc w:val="both"/>
        <w:rPr>
          <w:rFonts w:ascii="Times New Roman" w:hAnsi="Times New Roman" w:cs="Times New Roman"/>
          <w:b/>
          <w:color w:val="000000" w:themeColor="text1"/>
          <w:sz w:val="24"/>
        </w:rPr>
      </w:pPr>
      <w:r w:rsidRPr="00C351BB">
        <w:rPr>
          <w:rFonts w:ascii="Times New Roman" w:hAnsi="Times New Roman" w:cs="Times New Roman"/>
          <w:b/>
          <w:color w:val="000000" w:themeColor="text1"/>
          <w:sz w:val="24"/>
        </w:rPr>
        <w:t>a. Diversification ensures economic stability.</w:t>
      </w:r>
    </w:p>
    <w:p w:rsidR="004A4E5B" w:rsidRPr="00C351BB" w:rsidRDefault="004A4E5B" w:rsidP="004A4E5B">
      <w:p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The first importance of diversifying the economy is evident in the current state of the nation’s economy as the Naira continues a free fall to US dollar just because oil prices are falling.</w:t>
      </w:r>
    </w:p>
    <w:p w:rsidR="004A4E5B" w:rsidRPr="00C351BB" w:rsidRDefault="004A4E5B" w:rsidP="004A4E5B">
      <w:p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Falling crude oil prices means that the nation generates a lower income from oil sales; hence, technically we need to reduce our expenses or borrow money in order to stay financially afloat as nation or we diversify the economy away from oil dependent.</w:t>
      </w:r>
    </w:p>
    <w:p w:rsidR="004A4E5B" w:rsidRDefault="004A4E5B" w:rsidP="004A4E5B">
      <w:pPr>
        <w:rPr>
          <w:rFonts w:ascii="Times New Roman" w:hAnsi="Times New Roman" w:cs="Times New Roman"/>
          <w:b/>
          <w:color w:val="000000" w:themeColor="text1"/>
          <w:sz w:val="24"/>
        </w:rPr>
      </w:pPr>
      <w:r>
        <w:rPr>
          <w:rFonts w:ascii="Times New Roman" w:hAnsi="Times New Roman" w:cs="Times New Roman"/>
          <w:b/>
          <w:color w:val="000000" w:themeColor="text1"/>
          <w:sz w:val="24"/>
        </w:rPr>
        <w:br w:type="page"/>
      </w:r>
    </w:p>
    <w:p w:rsidR="004A4E5B" w:rsidRPr="00C351BB" w:rsidRDefault="004A4E5B" w:rsidP="004A4E5B">
      <w:pPr>
        <w:spacing w:after="0" w:line="480" w:lineRule="auto"/>
        <w:jc w:val="both"/>
        <w:rPr>
          <w:rFonts w:ascii="Times New Roman" w:hAnsi="Times New Roman" w:cs="Times New Roman"/>
          <w:b/>
          <w:color w:val="000000" w:themeColor="text1"/>
          <w:sz w:val="24"/>
        </w:rPr>
      </w:pPr>
      <w:r w:rsidRPr="00C351BB">
        <w:rPr>
          <w:rFonts w:ascii="Times New Roman" w:hAnsi="Times New Roman" w:cs="Times New Roman"/>
          <w:b/>
          <w:color w:val="000000" w:themeColor="text1"/>
          <w:sz w:val="24"/>
        </w:rPr>
        <w:lastRenderedPageBreak/>
        <w:t xml:space="preserve">b. Diversification aids infrastructural development </w:t>
      </w:r>
    </w:p>
    <w:p w:rsidR="004A4E5B" w:rsidRPr="00C351BB" w:rsidRDefault="004A4E5B" w:rsidP="004A4E5B">
      <w:p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ab/>
        <w:t>Another importance of diversification is that it would aid infrastructural development in different areas of the country and across different sectors of the economy. For instance, agricultural and industrial sectors will receive a new lease of life as the government remains committed to developing on agricultural hub through value chains that can meet the local demand and still have surplus for exports.</w:t>
      </w:r>
    </w:p>
    <w:p w:rsidR="004A4E5B" w:rsidRPr="00C351BB" w:rsidRDefault="004A4E5B" w:rsidP="004A4E5B">
      <w:pPr>
        <w:pStyle w:val="ListParagraph"/>
        <w:numPr>
          <w:ilvl w:val="0"/>
          <w:numId w:val="32"/>
        </w:numPr>
        <w:spacing w:after="0" w:line="480" w:lineRule="auto"/>
        <w:ind w:left="360"/>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Diversification Generates Employment O</w:t>
      </w:r>
      <w:r w:rsidRPr="00C351BB">
        <w:rPr>
          <w:rFonts w:ascii="Times New Roman" w:hAnsi="Times New Roman" w:cs="Times New Roman"/>
          <w:b/>
          <w:color w:val="000000" w:themeColor="text1"/>
          <w:sz w:val="24"/>
        </w:rPr>
        <w:t>pportunities</w:t>
      </w:r>
    </w:p>
    <w:p w:rsidR="004A4E5B" w:rsidRPr="00323CE6" w:rsidRDefault="004A4E5B" w:rsidP="004A4E5B">
      <w:pPr>
        <w:spacing w:after="0"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r w:rsidRPr="00323CE6">
        <w:rPr>
          <w:rFonts w:ascii="Times New Roman" w:hAnsi="Times New Roman" w:cs="Times New Roman"/>
          <w:color w:val="000000" w:themeColor="text1"/>
          <w:sz w:val="24"/>
        </w:rPr>
        <w:t xml:space="preserve">Another importance of diversification is that it would aid the country in generating </w:t>
      </w:r>
    </w:p>
    <w:p w:rsidR="004A4E5B" w:rsidRPr="00C351BB" w:rsidRDefault="004A4E5B" w:rsidP="004A4E5B">
      <w:pPr>
        <w:spacing w:after="0" w:line="480" w:lineRule="auto"/>
        <w:jc w:val="both"/>
        <w:rPr>
          <w:rFonts w:ascii="Times New Roman" w:hAnsi="Times New Roman" w:cs="Times New Roman"/>
          <w:color w:val="000000" w:themeColor="text1"/>
          <w:sz w:val="24"/>
        </w:rPr>
      </w:pPr>
      <w:proofErr w:type="gramStart"/>
      <w:r w:rsidRPr="00C351BB">
        <w:rPr>
          <w:rFonts w:ascii="Times New Roman" w:hAnsi="Times New Roman" w:cs="Times New Roman"/>
          <w:color w:val="000000" w:themeColor="text1"/>
          <w:sz w:val="24"/>
        </w:rPr>
        <w:t>employment</w:t>
      </w:r>
      <w:proofErr w:type="gramEnd"/>
      <w:r w:rsidRPr="00C351BB">
        <w:rPr>
          <w:rFonts w:ascii="Times New Roman" w:hAnsi="Times New Roman" w:cs="Times New Roman"/>
          <w:color w:val="000000" w:themeColor="text1"/>
          <w:sz w:val="24"/>
        </w:rPr>
        <w:t xml:space="preserve"> opportunities by direct and indirect job creation. For one, all the agricultural products that are not locally consumed are exported. The agro-allied industries will also generate meaningful employment opportunities.</w:t>
      </w:r>
    </w:p>
    <w:p w:rsidR="004A4E5B" w:rsidRPr="00C351BB" w:rsidRDefault="004A4E5B" w:rsidP="004A4E5B">
      <w:pPr>
        <w:pStyle w:val="ListParagraph"/>
        <w:numPr>
          <w:ilvl w:val="0"/>
          <w:numId w:val="32"/>
        </w:numPr>
        <w:spacing w:after="0" w:line="480" w:lineRule="auto"/>
        <w:ind w:left="450"/>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Diversification Cushions Fluctuation E</w:t>
      </w:r>
      <w:r w:rsidRPr="00C351BB">
        <w:rPr>
          <w:rFonts w:ascii="Times New Roman" w:hAnsi="Times New Roman" w:cs="Times New Roman"/>
          <w:b/>
          <w:color w:val="000000" w:themeColor="text1"/>
          <w:sz w:val="24"/>
        </w:rPr>
        <w:t>ffect</w:t>
      </w:r>
    </w:p>
    <w:p w:rsidR="004A4E5B" w:rsidRPr="00C351BB" w:rsidRDefault="004A4E5B" w:rsidP="004A4E5B">
      <w:p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Finally, the diversification of the revenue base will bring about leverage in the fluctuation of revenue generated from one source to be buffered by excess revenue from another sector thereby ensuring a neutral effect by offspring a deficit in one sector by surplus in another sector thereby cushioning the negative effect of such fluctuation brought about by economic uncertainties. This bridges the gap between import-export, demand-supply and income-expenditure disequilibrium.</w:t>
      </w:r>
    </w:p>
    <w:p w:rsidR="004A4E5B" w:rsidRPr="00C351BB" w:rsidRDefault="004A4E5B" w:rsidP="004A4E5B">
      <w:pPr>
        <w:spacing w:after="0" w:line="48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2.1.9 Agriculture </w:t>
      </w:r>
      <w:proofErr w:type="gramStart"/>
      <w:r>
        <w:rPr>
          <w:rFonts w:ascii="Times New Roman" w:hAnsi="Times New Roman" w:cs="Times New Roman"/>
          <w:b/>
          <w:color w:val="000000" w:themeColor="text1"/>
          <w:sz w:val="24"/>
        </w:rPr>
        <w:t>T</w:t>
      </w:r>
      <w:r w:rsidRPr="00C351BB">
        <w:rPr>
          <w:rFonts w:ascii="Times New Roman" w:hAnsi="Times New Roman" w:cs="Times New Roman"/>
          <w:b/>
          <w:color w:val="000000" w:themeColor="text1"/>
          <w:sz w:val="24"/>
        </w:rPr>
        <w:t>hrough</w:t>
      </w:r>
      <w:proofErr w:type="gramEnd"/>
      <w:r w:rsidRPr="00C351BB">
        <w:rPr>
          <w:rFonts w:ascii="Times New Roman" w:hAnsi="Times New Roman" w:cs="Times New Roman"/>
          <w:b/>
          <w:color w:val="000000" w:themeColor="text1"/>
          <w:sz w:val="24"/>
        </w:rPr>
        <w:t xml:space="preserve"> Research and Development</w:t>
      </w:r>
    </w:p>
    <w:p w:rsidR="004A4E5B" w:rsidRPr="00C351BB" w:rsidRDefault="004A4E5B" w:rsidP="004A4E5B">
      <w:p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 xml:space="preserve">In developed and developing countries alike, Governments are actively involved in the promotion of science and technology, through investment in research and development (R &amp; D). Historically, scientific research and development in Nigeria operated like any other department of a ministry. The exception was that the research departments were all headed by scientists and engineers when they were established in the 1940s. In the 1960s, there were 14 of such research </w:t>
      </w:r>
      <w:r w:rsidRPr="00C351BB">
        <w:rPr>
          <w:rFonts w:ascii="Times New Roman" w:hAnsi="Times New Roman" w:cs="Times New Roman"/>
          <w:color w:val="000000" w:themeColor="text1"/>
          <w:sz w:val="24"/>
        </w:rPr>
        <w:lastRenderedPageBreak/>
        <w:t>departments within the Min</w:t>
      </w:r>
      <w:r>
        <w:rPr>
          <w:rFonts w:ascii="Times New Roman" w:hAnsi="Times New Roman" w:cs="Times New Roman"/>
          <w:color w:val="000000" w:themeColor="text1"/>
          <w:sz w:val="24"/>
        </w:rPr>
        <w:t xml:space="preserve">istry of Agriculture and Water </w:t>
      </w:r>
      <w:r w:rsidRPr="00C351BB">
        <w:rPr>
          <w:rFonts w:ascii="Times New Roman" w:hAnsi="Times New Roman" w:cs="Times New Roman"/>
          <w:color w:val="000000" w:themeColor="text1"/>
          <w:sz w:val="24"/>
        </w:rPr>
        <w:t>Resource alone. The Ministry of Trade and Industries had tw</w:t>
      </w:r>
      <w:r>
        <w:rPr>
          <w:rFonts w:ascii="Times New Roman" w:hAnsi="Times New Roman" w:cs="Times New Roman"/>
          <w:color w:val="000000" w:themeColor="text1"/>
          <w:sz w:val="24"/>
        </w:rPr>
        <w:t xml:space="preserve">o of such research </w:t>
      </w:r>
      <w:proofErr w:type="spellStart"/>
      <w:r>
        <w:rPr>
          <w:rFonts w:ascii="Times New Roman" w:hAnsi="Times New Roman" w:cs="Times New Roman"/>
          <w:color w:val="000000" w:themeColor="text1"/>
          <w:sz w:val="24"/>
        </w:rPr>
        <w:t>departments.</w:t>
      </w:r>
      <w:r w:rsidRPr="00C351BB">
        <w:rPr>
          <w:rFonts w:ascii="Times New Roman" w:hAnsi="Times New Roman" w:cs="Times New Roman"/>
          <w:color w:val="000000" w:themeColor="text1"/>
          <w:sz w:val="24"/>
        </w:rPr>
        <w:t>While</w:t>
      </w:r>
      <w:proofErr w:type="spellEnd"/>
      <w:r w:rsidRPr="00C351BB">
        <w:rPr>
          <w:rFonts w:ascii="Times New Roman" w:hAnsi="Times New Roman" w:cs="Times New Roman"/>
          <w:color w:val="000000" w:themeColor="text1"/>
          <w:sz w:val="24"/>
        </w:rPr>
        <w:t xml:space="preserve"> all others had only one each. They all worked independent of one another without a significant communication among them. Some of the early scientific research departments were the then West African Institute for Oil Palm Research [WAIFOR], now Nigerian Institute for oil Palm Research [NIFOR]. The first effort towards coordinating scientific research in Nigeria was in 1970 with the establishment of the Nigeria Council for Science and Technology [NCST]. It was charged with responsibility of ordering national priorities in scientific research and coordinating and supervising both and applied research activities in the country. Two other subsidiary Councils </w:t>
      </w:r>
      <w:proofErr w:type="spellStart"/>
      <w:r w:rsidRPr="00C351BB">
        <w:rPr>
          <w:rFonts w:ascii="Times New Roman" w:hAnsi="Times New Roman" w:cs="Times New Roman"/>
          <w:color w:val="000000" w:themeColor="text1"/>
          <w:sz w:val="24"/>
        </w:rPr>
        <w:t>viz</w:t>
      </w:r>
      <w:proofErr w:type="spellEnd"/>
      <w:r w:rsidRPr="00C351BB">
        <w:rPr>
          <w:rFonts w:ascii="Times New Roman" w:hAnsi="Times New Roman" w:cs="Times New Roman"/>
          <w:color w:val="000000" w:themeColor="text1"/>
          <w:sz w:val="24"/>
        </w:rPr>
        <w:t xml:space="preserve"> the Agricultural Research Council and the Industrial Research Council were established in 1971. Throughout the six years of the existence of the NCST there were various complaints concerning its relevance to the economic development of Nigeria. Consequently, virtually all the research departments in the various ministries were made autonomous research institutes.</w:t>
      </w:r>
    </w:p>
    <w:p w:rsidR="004A4E5B" w:rsidRPr="00C351BB" w:rsidRDefault="004A4E5B" w:rsidP="004A4E5B">
      <w:pPr>
        <w:autoSpaceDE w:val="0"/>
        <w:autoSpaceDN w:val="0"/>
        <w:adjustRightInd w:val="0"/>
        <w:spacing w:after="0" w:line="360" w:lineRule="auto"/>
        <w:jc w:val="both"/>
        <w:rPr>
          <w:rFonts w:ascii="Times New Roman Special G1" w:hAnsi="Times New Roman Special G1" w:cs="Times New Roman"/>
          <w:color w:val="000000" w:themeColor="text1"/>
          <w:sz w:val="24"/>
          <w:szCs w:val="24"/>
        </w:rPr>
      </w:pP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p>
    <w:p w:rsidR="004A4E5B" w:rsidRPr="00C351BB" w:rsidRDefault="004A4E5B" w:rsidP="004A4E5B">
      <w:pPr>
        <w:autoSpaceDE w:val="0"/>
        <w:autoSpaceDN w:val="0"/>
        <w:adjustRightInd w:val="0"/>
        <w:spacing w:after="0" w:line="360" w:lineRule="auto"/>
        <w:jc w:val="both"/>
        <w:rPr>
          <w:rFonts w:ascii="Times New Roman Special G1" w:hAnsi="Times New Roman Special G1" w:cs="Times New Roman"/>
          <w:color w:val="000000" w:themeColor="text1"/>
          <w:sz w:val="24"/>
          <w:szCs w:val="24"/>
        </w:rPr>
      </w:pP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lastRenderedPageBreak/>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p>
    <w:p w:rsidR="004A4E5B" w:rsidRPr="00C351BB" w:rsidRDefault="004A4E5B" w:rsidP="004A4E5B">
      <w:pPr>
        <w:autoSpaceDE w:val="0"/>
        <w:autoSpaceDN w:val="0"/>
        <w:adjustRightInd w:val="0"/>
        <w:spacing w:after="0" w:line="360" w:lineRule="auto"/>
        <w:jc w:val="both"/>
        <w:rPr>
          <w:rFonts w:ascii="Times New Roman Special G1" w:hAnsi="Times New Roman Special G1" w:cs="Times New Roman"/>
          <w:color w:val="000000" w:themeColor="text1"/>
          <w:sz w:val="24"/>
          <w:szCs w:val="24"/>
        </w:rPr>
      </w:pP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r w:rsidRPr="00C351BB">
        <w:rPr>
          <w:rFonts w:ascii="Times New Roman Special G1" w:hAnsi="Times New Roman Special G1" w:cs="Times New Roman"/>
          <w:color w:val="000000" w:themeColor="text1"/>
          <w:sz w:val="24"/>
          <w:szCs w:val="24"/>
        </w:rPr>
        <w:t></w:t>
      </w:r>
    </w:p>
    <w:p w:rsidR="004A4E5B" w:rsidRPr="00C351BB" w:rsidRDefault="004A4E5B" w:rsidP="004A4E5B">
      <w:pPr>
        <w:tabs>
          <w:tab w:val="left" w:pos="0"/>
        </w:tabs>
        <w:spacing w:after="0" w:line="360" w:lineRule="auto"/>
        <w:jc w:val="both"/>
        <w:rPr>
          <w:rFonts w:ascii="Times New Roman" w:hAnsi="Times New Roman" w:cs="Times New Roman"/>
          <w:b/>
          <w:color w:val="000000" w:themeColor="text1"/>
          <w:sz w:val="24"/>
          <w:szCs w:val="24"/>
        </w:rPr>
      </w:pPr>
    </w:p>
    <w:p w:rsidR="004A4E5B" w:rsidRPr="00C351BB" w:rsidRDefault="004A4E5B" w:rsidP="004A4E5B">
      <w:pPr>
        <w:tabs>
          <w:tab w:val="left" w:pos="0"/>
        </w:tabs>
        <w:spacing w:after="0" w:line="36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2.2.   Theoretical Review</w:t>
      </w:r>
    </w:p>
    <w:p w:rsidR="004A4E5B" w:rsidRPr="00C351BB" w:rsidRDefault="004A4E5B" w:rsidP="004A4E5B">
      <w:pPr>
        <w:spacing w:after="0" w:line="360" w:lineRule="auto"/>
        <w:ind w:firstLine="72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For the purpose of this research work, the following theories were found relevant to this empirical study.</w:t>
      </w:r>
    </w:p>
    <w:p w:rsidR="004A4E5B" w:rsidRPr="00C351BB" w:rsidRDefault="004A4E5B" w:rsidP="004A4E5B">
      <w:pPr>
        <w:spacing w:after="0" w:line="360" w:lineRule="auto"/>
        <w:jc w:val="both"/>
        <w:rPr>
          <w:rFonts w:ascii="Times New Roman" w:hAnsi="Times New Roman" w:cs="Times New Roman"/>
          <w:color w:val="000000" w:themeColor="text1"/>
          <w:sz w:val="24"/>
          <w:szCs w:val="24"/>
        </w:rPr>
      </w:pPr>
    </w:p>
    <w:p w:rsidR="004A4E5B" w:rsidRPr="00C351BB" w:rsidRDefault="004A4E5B" w:rsidP="004A4E5B">
      <w:pPr>
        <w:spacing w:after="0" w:line="480" w:lineRule="auto"/>
        <w:jc w:val="both"/>
        <w:rPr>
          <w:rFonts w:ascii="Times New Roman" w:hAnsi="Times New Roman" w:cs="Times New Roman"/>
          <w:b/>
          <w:color w:val="000000" w:themeColor="text1"/>
          <w:sz w:val="24"/>
          <w:szCs w:val="24"/>
        </w:rPr>
      </w:pPr>
      <w:r w:rsidRPr="00C351BB">
        <w:rPr>
          <w:rFonts w:ascii="Times New Roman" w:hAnsi="Times New Roman" w:cs="Times New Roman"/>
          <w:b/>
          <w:color w:val="000000" w:themeColor="text1"/>
          <w:sz w:val="24"/>
          <w:szCs w:val="24"/>
        </w:rPr>
        <w:t>2.2.1 Resource Dependency Theory</w:t>
      </w:r>
    </w:p>
    <w:p w:rsidR="004A4E5B" w:rsidRPr="00C351BB" w:rsidRDefault="004A4E5B" w:rsidP="004A4E5B">
      <w:pPr>
        <w:spacing w:after="0" w:line="480" w:lineRule="auto"/>
        <w:ind w:firstLine="72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Hillman, A.J., </w:t>
      </w:r>
      <w:proofErr w:type="spellStart"/>
      <w:r w:rsidRPr="00C351BB">
        <w:rPr>
          <w:rFonts w:ascii="Times New Roman" w:hAnsi="Times New Roman" w:cs="Times New Roman"/>
          <w:color w:val="000000" w:themeColor="text1"/>
          <w:sz w:val="24"/>
          <w:szCs w:val="24"/>
        </w:rPr>
        <w:t>Cannella</w:t>
      </w:r>
      <w:proofErr w:type="spellEnd"/>
      <w:r w:rsidRPr="00C351BB">
        <w:rPr>
          <w:rFonts w:ascii="Times New Roman" w:hAnsi="Times New Roman" w:cs="Times New Roman"/>
          <w:color w:val="000000" w:themeColor="text1"/>
          <w:sz w:val="24"/>
          <w:szCs w:val="24"/>
        </w:rPr>
        <w:t xml:space="preserve">, A.A and </w:t>
      </w:r>
      <w:proofErr w:type="spellStart"/>
      <w:r w:rsidRPr="00C351BB">
        <w:rPr>
          <w:rFonts w:ascii="Times New Roman" w:hAnsi="Times New Roman" w:cs="Times New Roman"/>
          <w:color w:val="000000" w:themeColor="text1"/>
          <w:sz w:val="24"/>
          <w:szCs w:val="24"/>
        </w:rPr>
        <w:t>Paetzold</w:t>
      </w:r>
      <w:proofErr w:type="spellEnd"/>
      <w:r w:rsidRPr="00C351BB">
        <w:rPr>
          <w:rFonts w:ascii="Times New Roman" w:hAnsi="Times New Roman" w:cs="Times New Roman"/>
          <w:color w:val="000000" w:themeColor="text1"/>
          <w:sz w:val="24"/>
          <w:szCs w:val="24"/>
        </w:rPr>
        <w:t xml:space="preserve">, R.L (2000) viewed organization as an open system which relies on the eventualities in the outside environment. The theory acknowledges the impact of external environmental issues on organizational performance therefore managers </w:t>
      </w:r>
      <w:r w:rsidRPr="00C351BB">
        <w:rPr>
          <w:rFonts w:ascii="Times New Roman" w:hAnsi="Times New Roman" w:cs="Times New Roman"/>
          <w:color w:val="000000" w:themeColor="text1"/>
          <w:sz w:val="24"/>
          <w:szCs w:val="24"/>
        </w:rPr>
        <w:lastRenderedPageBreak/>
        <w:t>can act in a manner that will curtail the effects of environmental uncertainties. In relation to board of directors, proponents of resource dependency theory acknowledge the popularity of agency theory but argued that resource dependency theory was more successful in understanding the boards.</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The theory is mainly concerned with board size and composition which are considered as the basis for evaluating board performance in terms of providing essential resources required by the organization. The theory concluded that board size and composition are not random or independent factors but are rather rational organizational responses to the condition of external environment. The theory finally submitted that ‘resource-rich’ directors should be the focus of board composition not just the number but the type of directors on the board that matters. The theory suggested that directors bring four benefits to the organizations.</w:t>
      </w:r>
    </w:p>
    <w:p w:rsidR="004A4E5B" w:rsidRPr="00C351BB" w:rsidRDefault="004A4E5B" w:rsidP="004A4E5B">
      <w:pPr>
        <w:pStyle w:val="ListParagraph"/>
        <w:numPr>
          <w:ilvl w:val="0"/>
          <w:numId w:val="25"/>
        </w:num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Information in the form of advice and counsel</w:t>
      </w:r>
    </w:p>
    <w:p w:rsidR="004A4E5B" w:rsidRPr="00C351BB" w:rsidRDefault="004A4E5B" w:rsidP="004A4E5B">
      <w:pPr>
        <w:pStyle w:val="ListParagraph"/>
        <w:numPr>
          <w:ilvl w:val="0"/>
          <w:numId w:val="25"/>
        </w:num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Access to channels of information between the firm and environmental contingency</w:t>
      </w:r>
    </w:p>
    <w:p w:rsidR="004A4E5B" w:rsidRPr="00C351BB" w:rsidRDefault="004A4E5B" w:rsidP="004A4E5B">
      <w:pPr>
        <w:pStyle w:val="ListParagraph"/>
        <w:numPr>
          <w:ilvl w:val="0"/>
          <w:numId w:val="25"/>
        </w:num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Preferential access to resource</w:t>
      </w:r>
    </w:p>
    <w:p w:rsidR="004A4E5B" w:rsidRPr="00C351BB" w:rsidRDefault="004A4E5B" w:rsidP="004A4E5B">
      <w:pPr>
        <w:pStyle w:val="ListParagraph"/>
        <w:numPr>
          <w:ilvl w:val="0"/>
          <w:numId w:val="25"/>
        </w:num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Legitimacy</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p>
    <w:p w:rsidR="004A4E5B" w:rsidRPr="00C351BB" w:rsidRDefault="004A4E5B" w:rsidP="004A4E5B">
      <w:pPr>
        <w:spacing w:after="0" w:line="480" w:lineRule="auto"/>
        <w:jc w:val="both"/>
        <w:rPr>
          <w:rFonts w:ascii="Times New Roman" w:hAnsi="Times New Roman" w:cs="Times New Roman"/>
          <w:b/>
          <w:color w:val="000000" w:themeColor="text1"/>
          <w:sz w:val="24"/>
          <w:szCs w:val="24"/>
        </w:rPr>
      </w:pPr>
      <w:r w:rsidRPr="00C351BB">
        <w:rPr>
          <w:rFonts w:ascii="Times New Roman" w:hAnsi="Times New Roman" w:cs="Times New Roman"/>
          <w:b/>
          <w:color w:val="000000" w:themeColor="text1"/>
          <w:sz w:val="24"/>
          <w:szCs w:val="24"/>
        </w:rPr>
        <w:t>2.2.2</w:t>
      </w:r>
      <w:r>
        <w:rPr>
          <w:rFonts w:ascii="Times New Roman" w:hAnsi="Times New Roman" w:cs="Times New Roman"/>
          <w:b/>
          <w:color w:val="000000" w:themeColor="text1"/>
          <w:sz w:val="24"/>
          <w:szCs w:val="24"/>
        </w:rPr>
        <w:t xml:space="preserve"> </w:t>
      </w:r>
      <w:r w:rsidRPr="00C351BB">
        <w:rPr>
          <w:rFonts w:ascii="Times New Roman" w:hAnsi="Times New Roman" w:cs="Times New Roman"/>
          <w:b/>
          <w:color w:val="000000" w:themeColor="text1"/>
          <w:sz w:val="24"/>
          <w:szCs w:val="24"/>
        </w:rPr>
        <w:t>Positive Accounting Theory</w:t>
      </w:r>
    </w:p>
    <w:p w:rsidR="004A4E5B" w:rsidRPr="00C351BB" w:rsidRDefault="004A4E5B" w:rsidP="004A4E5B">
      <w:pPr>
        <w:spacing w:after="0" w:line="480" w:lineRule="auto"/>
        <w:ind w:firstLine="72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This holds that all is well or going to be well as long as normalcy is followed in an organization. This upholds the fact that as standards, regulations and ethical professional conduct are strictly complied with the organization continues to flourish into a foreseeable future thereby underpinning the concept of “Going Concern”.</w:t>
      </w:r>
    </w:p>
    <w:p w:rsidR="004A4E5B" w:rsidRPr="00C351BB" w:rsidRDefault="004A4E5B" w:rsidP="004A4E5B">
      <w:pPr>
        <w:spacing w:after="0" w:line="480" w:lineRule="auto"/>
        <w:jc w:val="both"/>
        <w:rPr>
          <w:rFonts w:ascii="Times New Roman" w:hAnsi="Times New Roman" w:cs="Times New Roman"/>
          <w:b/>
          <w:color w:val="000000" w:themeColor="text1"/>
          <w:sz w:val="24"/>
          <w:szCs w:val="24"/>
        </w:rPr>
      </w:pPr>
      <w:r w:rsidRPr="00C351BB">
        <w:rPr>
          <w:rFonts w:ascii="Times New Roman" w:hAnsi="Times New Roman" w:cs="Times New Roman"/>
          <w:b/>
          <w:color w:val="000000" w:themeColor="text1"/>
          <w:sz w:val="24"/>
          <w:szCs w:val="24"/>
        </w:rPr>
        <w:t>2.2.3</w:t>
      </w:r>
      <w:r>
        <w:rPr>
          <w:rFonts w:ascii="Times New Roman" w:hAnsi="Times New Roman" w:cs="Times New Roman"/>
          <w:b/>
          <w:color w:val="000000" w:themeColor="text1"/>
          <w:sz w:val="24"/>
          <w:szCs w:val="24"/>
        </w:rPr>
        <w:t xml:space="preserve"> </w:t>
      </w:r>
      <w:r w:rsidRPr="00C351BB">
        <w:rPr>
          <w:rFonts w:ascii="Times New Roman" w:hAnsi="Times New Roman" w:cs="Times New Roman"/>
          <w:b/>
          <w:color w:val="000000" w:themeColor="text1"/>
          <w:sz w:val="24"/>
          <w:szCs w:val="24"/>
        </w:rPr>
        <w:t>Modigliani and Miller (MM) Theory</w:t>
      </w:r>
    </w:p>
    <w:p w:rsidR="004A4E5B" w:rsidRPr="00C351BB" w:rsidRDefault="004A4E5B" w:rsidP="004A4E5B">
      <w:pPr>
        <w:spacing w:after="0" w:line="480" w:lineRule="auto"/>
        <w:ind w:firstLine="72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lastRenderedPageBreak/>
        <w:t>This holds that the capital structure of an organization will not influence the level of a company cost of capital. The theory provides a justification for the revenue generation, income approach and net operating profit. They based their theory on the arbitrage or portfolio diversification which allows investors to switch their investment from a geared company to an un-geared company vice-versa to take advantages of price differential and financial gains.</w:t>
      </w:r>
    </w:p>
    <w:p w:rsidR="004A4E5B" w:rsidRDefault="004A4E5B" w:rsidP="004A4E5B">
      <w:pPr>
        <w:spacing w:after="0" w:line="480" w:lineRule="auto"/>
        <w:jc w:val="both"/>
        <w:rPr>
          <w:rFonts w:ascii="Times New Roman" w:hAnsi="Times New Roman" w:cs="Times New Roman"/>
          <w:b/>
          <w:color w:val="000000" w:themeColor="text1"/>
          <w:sz w:val="24"/>
          <w:szCs w:val="24"/>
        </w:rPr>
      </w:pPr>
    </w:p>
    <w:p w:rsidR="004A4E5B" w:rsidRPr="00C351BB" w:rsidRDefault="004A4E5B" w:rsidP="004A4E5B">
      <w:pPr>
        <w:spacing w:after="0" w:line="480" w:lineRule="auto"/>
        <w:jc w:val="both"/>
        <w:rPr>
          <w:rFonts w:ascii="Times New Roman" w:hAnsi="Times New Roman" w:cs="Times New Roman"/>
          <w:b/>
          <w:color w:val="000000" w:themeColor="text1"/>
          <w:sz w:val="24"/>
          <w:szCs w:val="24"/>
        </w:rPr>
      </w:pPr>
      <w:r w:rsidRPr="00C351BB">
        <w:rPr>
          <w:rFonts w:ascii="Times New Roman" w:hAnsi="Times New Roman" w:cs="Times New Roman"/>
          <w:b/>
          <w:color w:val="000000" w:themeColor="text1"/>
          <w:sz w:val="24"/>
          <w:szCs w:val="24"/>
        </w:rPr>
        <w:t>Propositions of MM Theory</w:t>
      </w:r>
    </w:p>
    <w:p w:rsidR="004A4E5B" w:rsidRPr="00C351BB" w:rsidRDefault="004A4E5B" w:rsidP="004A4E5B">
      <w:pPr>
        <w:pStyle w:val="ListParagraph"/>
        <w:numPr>
          <w:ilvl w:val="0"/>
          <w:numId w:val="26"/>
        </w:num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As gearing increases, cost of equity increases in a manner that is derivable from the arbitrage process. This means that there will be movement of investors from this geared company to other un-geared company.</w:t>
      </w:r>
    </w:p>
    <w:p w:rsidR="004A4E5B" w:rsidRPr="00C351BB" w:rsidRDefault="004A4E5B" w:rsidP="004A4E5B">
      <w:pPr>
        <w:pStyle w:val="ListParagraph"/>
        <w:numPr>
          <w:ilvl w:val="0"/>
          <w:numId w:val="26"/>
        </w:num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The increase in the cost of equity will exactly offset the advantages of using the cheaper debt capital as a result of this arbitrage process.</w:t>
      </w:r>
    </w:p>
    <w:p w:rsidR="004A4E5B" w:rsidRPr="00C351BB" w:rsidRDefault="004A4E5B" w:rsidP="004A4E5B">
      <w:pPr>
        <w:pStyle w:val="ListParagraph"/>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The arbitrage process results in an equilibrium level of pricing of company’s shares or market value of companies. Hence, the weighted average cost of capital will remain constant irrespective of the level of </w:t>
      </w:r>
      <w:proofErr w:type="spellStart"/>
      <w:r w:rsidRPr="00C351BB">
        <w:rPr>
          <w:rFonts w:ascii="Times New Roman" w:hAnsi="Times New Roman" w:cs="Times New Roman"/>
          <w:color w:val="000000" w:themeColor="text1"/>
          <w:sz w:val="24"/>
          <w:szCs w:val="24"/>
        </w:rPr>
        <w:t>gearing.This</w:t>
      </w:r>
      <w:proofErr w:type="spellEnd"/>
      <w:r w:rsidRPr="00C351BB">
        <w:rPr>
          <w:rFonts w:ascii="Times New Roman" w:hAnsi="Times New Roman" w:cs="Times New Roman"/>
          <w:color w:val="000000" w:themeColor="text1"/>
          <w:sz w:val="24"/>
          <w:szCs w:val="24"/>
        </w:rPr>
        <w:t xml:space="preserve"> holds that the cost of a company’s capital is dependent on the level of gearing and that there is an optimal level of gearing at which point the average cost of capital is lowest. That is, as gearing increases, the cost of equity capital will not initially show a significant increase since there will be enough profit to pay debenture interest and still pay an acceptable level of dividends. However, as additional debts are introduced, the gearing and marginal cost of capital increase. This cost of equity will show an upward trend after the attainment of “Optimum Gearing Level” At this point, equity holder will require extra returns from investment to compensate them for their perceived increase in risk.</w:t>
      </w:r>
    </w:p>
    <w:p w:rsidR="004A4E5B" w:rsidRPr="00C351BB" w:rsidRDefault="004A4E5B" w:rsidP="004A4E5B">
      <w:pPr>
        <w:pStyle w:val="ListParagraph"/>
        <w:spacing w:after="0" w:line="480" w:lineRule="auto"/>
        <w:jc w:val="both"/>
        <w:rPr>
          <w:rFonts w:ascii="Times New Roman" w:hAnsi="Times New Roman" w:cs="Times New Roman"/>
          <w:b/>
          <w:color w:val="000000" w:themeColor="text1"/>
          <w:sz w:val="24"/>
          <w:szCs w:val="24"/>
        </w:rPr>
      </w:pPr>
      <w:r w:rsidRPr="00C351BB">
        <w:rPr>
          <w:rFonts w:ascii="Times New Roman" w:hAnsi="Times New Roman" w:cs="Times New Roman"/>
          <w:b/>
          <w:color w:val="000000" w:themeColor="text1"/>
          <w:sz w:val="24"/>
          <w:szCs w:val="24"/>
        </w:rPr>
        <w:lastRenderedPageBreak/>
        <w:t>Key areas of concern to stakeholders</w:t>
      </w:r>
    </w:p>
    <w:p w:rsidR="004A4E5B" w:rsidRPr="00C351BB" w:rsidRDefault="004A4E5B" w:rsidP="004A4E5B">
      <w:pPr>
        <w:pStyle w:val="ListParagraph"/>
        <w:numPr>
          <w:ilvl w:val="0"/>
          <w:numId w:val="27"/>
        </w:num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Will there be sufficient returns to pay dividend after the deduction of debenture interest?</w:t>
      </w:r>
    </w:p>
    <w:p w:rsidR="004A4E5B" w:rsidRPr="00C351BB" w:rsidRDefault="004A4E5B" w:rsidP="004A4E5B">
      <w:pPr>
        <w:pStyle w:val="ListParagraph"/>
        <w:numPr>
          <w:ilvl w:val="0"/>
          <w:numId w:val="27"/>
        </w:num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Can debenture holders interfere in the management of the company in the event of non-payment of principal, interest, or disposal of a charged asset?</w:t>
      </w:r>
    </w:p>
    <w:p w:rsidR="004A4E5B" w:rsidRPr="00C351BB" w:rsidRDefault="004A4E5B" w:rsidP="004A4E5B">
      <w:pPr>
        <w:pStyle w:val="ListParagraph"/>
        <w:numPr>
          <w:ilvl w:val="0"/>
          <w:numId w:val="27"/>
        </w:num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Will interest of existing and new debenture holders increase due to increase in gearing, however, as substantial level of gearing is introduced, the weighted average cost of capital will show a downward trend up to Optimum Gearing Level. This is as a result of cheaper sources of finance (debt capital) at this point there is disequilibrium between weighted average cost of capital and the marginal cost of capital</w:t>
      </w:r>
    </w:p>
    <w:p w:rsidR="004A4E5B" w:rsidRPr="00C351BB" w:rsidRDefault="004A4E5B" w:rsidP="004A4E5B">
      <w:pPr>
        <w:pStyle w:val="ListParagraph"/>
        <w:spacing w:after="0" w:line="240" w:lineRule="auto"/>
        <w:ind w:left="1080"/>
        <w:jc w:val="both"/>
        <w:rPr>
          <w:rFonts w:ascii="Times New Roman" w:hAnsi="Times New Roman" w:cs="Times New Roman"/>
          <w:color w:val="000000" w:themeColor="text1"/>
          <w:sz w:val="24"/>
          <w:szCs w:val="24"/>
        </w:rPr>
      </w:pPr>
    </w:p>
    <w:p w:rsidR="004A4E5B" w:rsidRPr="00C351BB" w:rsidRDefault="004A4E5B" w:rsidP="004A4E5B">
      <w:pPr>
        <w:spacing w:after="0" w:line="480" w:lineRule="auto"/>
        <w:jc w:val="both"/>
        <w:rPr>
          <w:rFonts w:ascii="Times New Roman" w:hAnsi="Times New Roman" w:cs="Times New Roman"/>
          <w:b/>
          <w:color w:val="000000" w:themeColor="text1"/>
          <w:sz w:val="24"/>
          <w:szCs w:val="24"/>
        </w:rPr>
      </w:pPr>
      <w:r w:rsidRPr="00C351BB">
        <w:rPr>
          <w:rFonts w:ascii="Times New Roman" w:hAnsi="Times New Roman" w:cs="Times New Roman"/>
          <w:b/>
          <w:color w:val="000000" w:themeColor="text1"/>
          <w:sz w:val="24"/>
          <w:szCs w:val="24"/>
        </w:rPr>
        <w:t>2.2.4 Stakeholders Theory</w:t>
      </w:r>
    </w:p>
    <w:p w:rsidR="004A4E5B" w:rsidRPr="00C351BB" w:rsidRDefault="004A4E5B" w:rsidP="004A4E5B">
      <w:pPr>
        <w:spacing w:after="0" w:line="480" w:lineRule="auto"/>
        <w:ind w:firstLine="72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Asher, C.C., Mahoney, J.M and Mahoney, J.T (2000) viewed organization as a system of relationship between shareholders and management. The theory views organization as a system that accommodates not only the owners but also the interest of other groups within the environment where the organization operates. These interests include creditors, investors, employees, customers, suppliers and other interest of the external environment.</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ab/>
        <w:t xml:space="preserve">The theory argued that since organizations cannot operate and exist in isolation without relating to its immediate environment then the interest of other stakeholders such as customers, employees, suppliers and other community members need to be considered. The theory further submitted that the organization should not only maximize the returns of its shareholders (owners) alone but should also factor in the expectation of the stakeholders. That for a firm to achieve an effective performance in the market , cordial relation must exist between the firm and its </w:t>
      </w:r>
      <w:r w:rsidRPr="00C351BB">
        <w:rPr>
          <w:rFonts w:ascii="Times New Roman" w:hAnsi="Times New Roman" w:cs="Times New Roman"/>
          <w:color w:val="000000" w:themeColor="text1"/>
          <w:sz w:val="24"/>
          <w:szCs w:val="24"/>
        </w:rPr>
        <w:lastRenderedPageBreak/>
        <w:t>stakeholders and the firm board should be large and well diversified enough to accommodate the various interests of other stakeholders.</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2.2.5    Malthusian Theory of Population</w:t>
      </w:r>
    </w:p>
    <w:p w:rsidR="004A4E5B" w:rsidRPr="00C351BB" w:rsidRDefault="004A4E5B" w:rsidP="004A4E5B">
      <w:pPr>
        <w:spacing w:after="0" w:line="480" w:lineRule="auto"/>
        <w:ind w:firstLine="72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This was the postulation put forward by Thomas Robert Malthus as the first economist to propose a systemic theory of population. He articulated his views regarding population in his famous book, Essay on the Principle of Population (1798) for which empirical data was collected to support his thesis. In 1803, he reviewed his first edition but essentially his original thesis did not change. Malthus proposed that human populations grow exponentially doubling with each cycle while food production grows at an arithmetic rate, that is, by repeated addition of uniform increment in each uniform interval of time. Thus, while agricultural production was likely to increase in a series of twenty-five year intervals in the arithmetic progression1, 2, 3, 4, 5, 6, 7, 8, 9 and so on and population was capable of increasing in the geometric progression 1, 2, 4, 8, 16, 32, 64, 128, 256, and so forth.</w:t>
      </w:r>
    </w:p>
    <w:p w:rsidR="004A4E5B" w:rsidRPr="00C351BB" w:rsidRDefault="004A4E5B" w:rsidP="004A4E5B">
      <w:pPr>
        <w:pBdr>
          <w:between w:val="single" w:sz="4" w:space="1" w:color="auto"/>
        </w:pBd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This scenario of arithmetic food growth with simultaneous geometric human population growth predicted a future when humans would have no resources to survive on if not checked through agricultural enhancement and population control. To avoid such catastrophe, Malthus urged controls on population growth as the major determinant of the per capita income which indicates the people living standard. On the basis of a hypothetical world population of one billion in the early nineteenth century and an adequate means of subsistence at that time, Malthus suggested that there was a potential for a population increase to 256 billion within 200 years whereas the means of subsistence were only capable of being increased enough for nine billion to be fed at the level prevailing at the beginning of the period. He therefore considered that the population </w:t>
      </w:r>
      <w:r w:rsidRPr="00C351BB">
        <w:rPr>
          <w:rFonts w:ascii="Times New Roman" w:hAnsi="Times New Roman" w:cs="Times New Roman"/>
          <w:color w:val="000000" w:themeColor="text1"/>
          <w:sz w:val="24"/>
          <w:szCs w:val="24"/>
        </w:rPr>
        <w:lastRenderedPageBreak/>
        <w:t xml:space="preserve">increase should be kept down to the level at which it could be supported by the operation of various checks on population growth, which he categorized as ‘preventive and positive checks.  </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ab/>
        <w:t xml:space="preserve">His assertion was based on the fact </w:t>
      </w:r>
      <w:proofErr w:type="spellStart"/>
      <w:r w:rsidRPr="00C351BB">
        <w:rPr>
          <w:rStyle w:val="Heading2Char"/>
          <w:rFonts w:ascii="Times New Roman" w:hAnsi="Times New Roman" w:cs="Times New Roman"/>
          <w:color w:val="000000" w:themeColor="text1"/>
          <w:sz w:val="24"/>
          <w:szCs w:val="24"/>
        </w:rPr>
        <w:t>thatthe</w:t>
      </w:r>
      <w:proofErr w:type="spellEnd"/>
      <w:r w:rsidRPr="00C351BB">
        <w:rPr>
          <w:rStyle w:val="Heading2Char"/>
          <w:rFonts w:ascii="Times New Roman" w:hAnsi="Times New Roman" w:cs="Times New Roman"/>
          <w:color w:val="000000" w:themeColor="text1"/>
          <w:sz w:val="24"/>
          <w:szCs w:val="24"/>
        </w:rPr>
        <w:t xml:space="preserve"> global agricultural production over time will not be able to match in response to the world population explosion thereby leading to food crisis. T</w:t>
      </w:r>
      <w:r w:rsidRPr="00C351BB">
        <w:rPr>
          <w:rFonts w:ascii="Times New Roman" w:hAnsi="Times New Roman" w:cs="Times New Roman"/>
          <w:color w:val="000000" w:themeColor="text1"/>
          <w:sz w:val="24"/>
          <w:szCs w:val="24"/>
        </w:rPr>
        <w:t>oday, most countries of the world depend on importation of food from other nations of the world to feed their outburst population in reality to the Malthusian theory. This is resident upon the absolute comparative advantage principle which states that a country should concentrate in the production for which it has cost advantage relative to another country which has cost disadvantage. Thus a country should jettison the production of goods that result into cost disadvantage and import from a country which has cost advantage underpinning the concept of make or buy decision in management accounting.</w:t>
      </w:r>
    </w:p>
    <w:p w:rsidR="004A4E5B" w:rsidRPr="00C351BB" w:rsidRDefault="004A4E5B" w:rsidP="004A4E5B">
      <w:pPr>
        <w:spacing w:after="0" w:line="480" w:lineRule="auto"/>
        <w:ind w:firstLine="72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Thomas Robert Malthus, with whose name the famous Malthusian Theory of Population is associated, showed more appreciation than most of his contemporaries of the importance of distinct and systematic theory of growth’ His ideas about economic growth and development are found in Book II entitled “The Progress of Wealth” of his Principles of Political Economy in 1820. In his model, he never regarded the concept of development as automatic but rather a process that required consistent efforts on the part of the people. He did not conceive of any movement towards the stationary state but emphasized that the economy reached the slump many times before attaining the optimum level of economic growth and development. Thus for him, the process of development was one of ups and downs of economic activity rather than smooth. He was particularly concerned about the” Progress of wealth” of a country (</w:t>
      </w:r>
      <w:proofErr w:type="spellStart"/>
      <w:r w:rsidRPr="00C351BB">
        <w:rPr>
          <w:rFonts w:ascii="Times New Roman" w:hAnsi="Times New Roman" w:cs="Times New Roman"/>
          <w:color w:val="000000" w:themeColor="text1"/>
          <w:sz w:val="24"/>
          <w:szCs w:val="24"/>
        </w:rPr>
        <w:t>Jhingan</w:t>
      </w:r>
      <w:proofErr w:type="spellEnd"/>
      <w:r w:rsidRPr="00C351BB">
        <w:rPr>
          <w:rFonts w:ascii="Times New Roman" w:hAnsi="Times New Roman" w:cs="Times New Roman"/>
          <w:color w:val="000000" w:themeColor="text1"/>
          <w:sz w:val="24"/>
          <w:szCs w:val="24"/>
        </w:rPr>
        <w:t>, 2012).</w:t>
      </w:r>
    </w:p>
    <w:p w:rsidR="004A4E5B" w:rsidRPr="009258E3" w:rsidRDefault="004A4E5B" w:rsidP="004A4E5B">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Malthus M</w:t>
      </w:r>
      <w:r w:rsidRPr="00C351BB">
        <w:rPr>
          <w:rFonts w:ascii="Times New Roman" w:hAnsi="Times New Roman" w:cs="Times New Roman"/>
          <w:b/>
          <w:color w:val="000000" w:themeColor="text1"/>
          <w:sz w:val="24"/>
          <w:szCs w:val="24"/>
        </w:rPr>
        <w:t>easur</w:t>
      </w:r>
      <w:r>
        <w:rPr>
          <w:rFonts w:ascii="Times New Roman" w:hAnsi="Times New Roman" w:cs="Times New Roman"/>
          <w:b/>
          <w:color w:val="000000" w:themeColor="text1"/>
          <w:sz w:val="24"/>
          <w:szCs w:val="24"/>
        </w:rPr>
        <w:t>es towards Boosting the Revenue Base for Economic G</w:t>
      </w:r>
      <w:r w:rsidRPr="00C351BB">
        <w:rPr>
          <w:rFonts w:ascii="Times New Roman" w:hAnsi="Times New Roman" w:cs="Times New Roman"/>
          <w:b/>
          <w:color w:val="000000" w:themeColor="text1"/>
          <w:sz w:val="24"/>
          <w:szCs w:val="24"/>
        </w:rPr>
        <w:t xml:space="preserve">rowth </w:t>
      </w:r>
      <w:r w:rsidRPr="00C351BB">
        <w:rPr>
          <w:rFonts w:ascii="Times New Roman" w:hAnsi="Times New Roman" w:cs="Times New Roman"/>
          <w:b/>
          <w:color w:val="000000" w:themeColor="text1"/>
          <w:sz w:val="24"/>
          <w:szCs w:val="24"/>
        </w:rPr>
        <w:tab/>
      </w:r>
    </w:p>
    <w:p w:rsidR="004A4E5B" w:rsidRPr="00C351BB" w:rsidRDefault="004A4E5B" w:rsidP="004A4E5B">
      <w:pPr>
        <w:pStyle w:val="ListParagraph"/>
        <w:numPr>
          <w:ilvl w:val="0"/>
          <w:numId w:val="20"/>
        </w:num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lastRenderedPageBreak/>
        <w:t>Balanced Growth</w:t>
      </w:r>
      <w:r w:rsidRPr="00C351BB">
        <w:rPr>
          <w:rFonts w:ascii="Times New Roman" w:hAnsi="Times New Roman" w:cs="Times New Roman"/>
          <w:color w:val="000000" w:themeColor="text1"/>
          <w:sz w:val="24"/>
          <w:szCs w:val="24"/>
        </w:rPr>
        <w:t>. Part of his measures towards economic growth and development was to divide the economy into agricultural and industrial sectors. However, he asserted that only technological progress in these two sectors that can lead to economic development. In that, capital is invested in agriculture until all the arable land is brought under cultivation, stocked and improved. He advocated a balanced growth of both agricultural and industrial sectors to achieve a meaningful economic growth and development.</w:t>
      </w:r>
    </w:p>
    <w:p w:rsidR="004A4E5B" w:rsidRPr="00C351BB" w:rsidRDefault="004A4E5B" w:rsidP="004A4E5B">
      <w:pPr>
        <w:pStyle w:val="ListParagraph"/>
        <w:numPr>
          <w:ilvl w:val="0"/>
          <w:numId w:val="20"/>
        </w:num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Raising Effective Demand.</w:t>
      </w:r>
      <w:r w:rsidRPr="00C351BB">
        <w:rPr>
          <w:rFonts w:ascii="Times New Roman" w:hAnsi="Times New Roman" w:cs="Times New Roman"/>
          <w:color w:val="000000" w:themeColor="text1"/>
          <w:sz w:val="24"/>
          <w:szCs w:val="24"/>
        </w:rPr>
        <w:t xml:space="preserve"> Malthus suggested the expansion of internal and external trade as a panacea to the problem of ineffective demand. These two trades increase wants, tastes and the desire to consume which are absolutely necessary to keep up the market prices of commodities and prevent the fall of profits through value of products mix. He also posited that under-consumption of goods leads to glut and stagnation in the country. Therefore, production can be raised by increasing consumption and removing unemployment thereby increasing effective demand. For instance, employment will remedy the evils arising from that disturbance in the balance of production and consumption. It is under-consumption or deficiency in effective demand leading to gluts which is the main cause of under-development. For sustainable growth and development, the country should maximize production in the agricultural and industrial sectors of the economy</w:t>
      </w:r>
    </w:p>
    <w:p w:rsidR="004A4E5B" w:rsidRPr="00C351BB" w:rsidRDefault="004A4E5B" w:rsidP="004A4E5B">
      <w:pPr>
        <w:pStyle w:val="ListParagraph"/>
        <w:numPr>
          <w:ilvl w:val="0"/>
          <w:numId w:val="20"/>
        </w:num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Population and Economic Growth</w:t>
      </w:r>
      <w:r w:rsidRPr="00C351BB">
        <w:rPr>
          <w:rFonts w:ascii="Times New Roman" w:hAnsi="Times New Roman" w:cs="Times New Roman"/>
          <w:color w:val="000000" w:themeColor="text1"/>
          <w:sz w:val="24"/>
          <w:szCs w:val="24"/>
        </w:rPr>
        <w:t xml:space="preserve">. According to Malthus in his analysis of population explosion in the context of economic growth and development, that population growth by itself is not sufficient to bring about economic growth or development. Rather, it is the development process, in that, an increase in population cannot take place without proportionate increase in national wealth. This implies that as the rate of capital </w:t>
      </w:r>
      <w:r w:rsidRPr="00C351BB">
        <w:rPr>
          <w:rFonts w:ascii="Times New Roman" w:hAnsi="Times New Roman" w:cs="Times New Roman"/>
          <w:color w:val="000000" w:themeColor="text1"/>
          <w:sz w:val="24"/>
          <w:szCs w:val="24"/>
        </w:rPr>
        <w:lastRenderedPageBreak/>
        <w:t xml:space="preserve">accumulation increases, the demand for </w:t>
      </w:r>
      <w:proofErr w:type="spellStart"/>
      <w:r w:rsidRPr="00C351BB">
        <w:rPr>
          <w:rFonts w:ascii="Times New Roman" w:hAnsi="Times New Roman" w:cs="Times New Roman"/>
          <w:color w:val="000000" w:themeColor="text1"/>
          <w:sz w:val="24"/>
          <w:szCs w:val="24"/>
        </w:rPr>
        <w:t>labour</w:t>
      </w:r>
      <w:proofErr w:type="spellEnd"/>
      <w:r w:rsidRPr="00C351BB">
        <w:rPr>
          <w:rFonts w:ascii="Times New Roman" w:hAnsi="Times New Roman" w:cs="Times New Roman"/>
          <w:color w:val="000000" w:themeColor="text1"/>
          <w:sz w:val="24"/>
          <w:szCs w:val="24"/>
        </w:rPr>
        <w:t xml:space="preserve"> also increases which invariably induces population growth. However, mere population growth does not increase wealth. Population growth increases wealth only if it increases effective demand which eventually leads to increase in wealth.</w:t>
      </w:r>
    </w:p>
    <w:p w:rsidR="004A4E5B" w:rsidRDefault="004A4E5B" w:rsidP="004A4E5B">
      <w:pPr>
        <w:pStyle w:val="ListParagraph"/>
        <w:numPr>
          <w:ilvl w:val="0"/>
          <w:numId w:val="20"/>
        </w:num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Production and Distribution</w:t>
      </w:r>
      <w:r w:rsidRPr="00C351BB">
        <w:rPr>
          <w:rFonts w:ascii="Times New Roman" w:hAnsi="Times New Roman" w:cs="Times New Roman"/>
          <w:color w:val="000000" w:themeColor="text1"/>
          <w:sz w:val="24"/>
          <w:szCs w:val="24"/>
        </w:rPr>
        <w:t>. Malthus regarded production and distribution as the two grand elements of wealth. If these two elements are combined in the right proportions, they can increase the national wealth which is a key component of the economic growth in a short time. However, if they are taken separately or combined in undue proportions they may take many thousand years to increase wealth. He suggested maximum production and optimum allocation of resources for increasing the wealth of a country during the short run (</w:t>
      </w:r>
      <w:proofErr w:type="spellStart"/>
      <w:r w:rsidRPr="00C351BB">
        <w:rPr>
          <w:rFonts w:ascii="Times New Roman" w:hAnsi="Times New Roman" w:cs="Times New Roman"/>
          <w:color w:val="000000" w:themeColor="text1"/>
          <w:sz w:val="24"/>
          <w:szCs w:val="24"/>
        </w:rPr>
        <w:t>Jhingan</w:t>
      </w:r>
      <w:proofErr w:type="spellEnd"/>
      <w:r w:rsidRPr="00C351BB">
        <w:rPr>
          <w:rFonts w:ascii="Times New Roman" w:hAnsi="Times New Roman" w:cs="Times New Roman"/>
          <w:color w:val="000000" w:themeColor="text1"/>
          <w:sz w:val="24"/>
          <w:szCs w:val="24"/>
        </w:rPr>
        <w:t>, 2012).</w:t>
      </w:r>
    </w:p>
    <w:p w:rsidR="004A4E5B" w:rsidRDefault="004A4E5B" w:rsidP="004A4E5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4A4E5B" w:rsidRPr="0017298F" w:rsidRDefault="004A4E5B" w:rsidP="004A4E5B">
      <w:pPr>
        <w:spacing w:after="0" w:line="480" w:lineRule="auto"/>
        <w:ind w:left="360"/>
        <w:jc w:val="both"/>
        <w:rPr>
          <w:rFonts w:ascii="Times New Roman" w:hAnsi="Times New Roman" w:cs="Times New Roman"/>
          <w:color w:val="000000" w:themeColor="text1"/>
          <w:sz w:val="24"/>
          <w:szCs w:val="24"/>
        </w:rPr>
      </w:pPr>
    </w:p>
    <w:p w:rsidR="004A4E5B" w:rsidRPr="00C351BB" w:rsidRDefault="004A4E5B" w:rsidP="004A4E5B">
      <w:pPr>
        <w:pStyle w:val="ListParagraph"/>
        <w:spacing w:after="0" w:line="480" w:lineRule="auto"/>
        <w:jc w:val="both"/>
        <w:rPr>
          <w:rFonts w:ascii="Times New Roman" w:hAnsi="Times New Roman" w:cs="Times New Roman"/>
          <w:b/>
          <w:color w:val="000000" w:themeColor="text1"/>
          <w:sz w:val="24"/>
          <w:szCs w:val="24"/>
        </w:rPr>
      </w:pPr>
      <w:r>
        <w:rPr>
          <w:noProof/>
          <w:color w:val="000000" w:themeColor="text1"/>
        </w:rPr>
        <mc:AlternateContent>
          <mc:Choice Requires="wps">
            <w:drawing>
              <wp:anchor distT="0" distB="0" distL="114300" distR="114300" simplePos="0" relativeHeight="251651584" behindDoc="0" locked="0" layoutInCell="1" allowOverlap="1" wp14:anchorId="43415369" wp14:editId="3C29CD3E">
                <wp:simplePos x="0" y="0"/>
                <wp:positionH relativeFrom="column">
                  <wp:posOffset>2524125</wp:posOffset>
                </wp:positionH>
                <wp:positionV relativeFrom="paragraph">
                  <wp:posOffset>205740</wp:posOffset>
                </wp:positionV>
                <wp:extent cx="485775" cy="976630"/>
                <wp:effectExtent l="20955" t="13335" r="17145" b="10160"/>
                <wp:wrapNone/>
                <wp:docPr id="15" name="Down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976630"/>
                        </a:xfrm>
                        <a:prstGeom prst="downArrow">
                          <a:avLst>
                            <a:gd name="adj1" fmla="val 50000"/>
                            <a:gd name="adj2" fmla="val 50261"/>
                          </a:avLst>
                        </a:prstGeom>
                        <a:solidFill>
                          <a:schemeClr val="tx1">
                            <a:lumMod val="100000"/>
                            <a:lumOff val="0"/>
                          </a:schemeClr>
                        </a:solidFill>
                        <a:ln w="9525">
                          <a:solidFill>
                            <a:schemeClr val="tx1">
                              <a:lumMod val="100000"/>
                              <a:lumOff val="0"/>
                            </a:schemeClr>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5" o:spid="_x0000_s1026" type="#_x0000_t67" style="position:absolute;margin-left:198.75pt;margin-top:16.2pt;width:38.25pt;height:7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" fillcolor="black [3213]" strokecolor="black [3213]">
                <v:textbox style="layout-flow:vertical-ideographic"/>
              </v:shape>
            </w:pict>
          </mc:Fallback>
        </mc:AlternateContent>
      </w:r>
    </w:p>
    <w:p w:rsidR="004A4E5B" w:rsidRPr="00C351BB" w:rsidRDefault="004A4E5B" w:rsidP="004A4E5B">
      <w:pPr>
        <w:pStyle w:val="ListParagraph"/>
        <w:spacing w:after="0" w:line="480" w:lineRule="auto"/>
        <w:jc w:val="both"/>
        <w:rPr>
          <w:rFonts w:ascii="Times New Roman" w:hAnsi="Times New Roman" w:cs="Times New Roman"/>
          <w:b/>
          <w:color w:val="000000" w:themeColor="text1"/>
          <w:sz w:val="24"/>
          <w:szCs w:val="24"/>
        </w:rPr>
      </w:pPr>
    </w:p>
    <w:p w:rsidR="004A4E5B" w:rsidRPr="00C351BB" w:rsidRDefault="004A4E5B" w:rsidP="004A4E5B">
      <w:pPr>
        <w:pStyle w:val="ListParagraph"/>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52608" behindDoc="0" locked="0" layoutInCell="1" allowOverlap="1" wp14:anchorId="2AB3A528" wp14:editId="48D3BD02">
                <wp:simplePos x="0" y="0"/>
                <wp:positionH relativeFrom="column">
                  <wp:posOffset>2524125</wp:posOffset>
                </wp:positionH>
                <wp:positionV relativeFrom="paragraph">
                  <wp:posOffset>-733425</wp:posOffset>
                </wp:positionV>
                <wp:extent cx="485775" cy="1214755"/>
                <wp:effectExtent l="20955" t="13335" r="17145" b="10160"/>
                <wp:wrapNone/>
                <wp:docPr id="14" name="Up-Down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214755"/>
                        </a:xfrm>
                        <a:prstGeom prst="upDownArrow">
                          <a:avLst>
                            <a:gd name="adj1" fmla="val 50000"/>
                            <a:gd name="adj2" fmla="val 50013"/>
                          </a:avLst>
                        </a:prstGeom>
                        <a:solidFill>
                          <a:schemeClr val="tx1">
                            <a:lumMod val="100000"/>
                            <a:lumOff val="0"/>
                          </a:schemeClr>
                        </a:solidFill>
                        <a:ln w="9525">
                          <a:solidFill>
                            <a:schemeClr val="tx1">
                              <a:lumMod val="100000"/>
                              <a:lumOff val="0"/>
                            </a:schemeClr>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14" o:spid="_x0000_s1026" type="#_x0000_t70" style="position:absolute;margin-left:198.75pt;margin-top:-57.75pt;width:38.25pt;height:9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" fillcolor="black [3213]" strokecolor="black [3213]">
                <v:textbox style="layout-flow:vertical-ideographic"/>
              </v:shape>
            </w:pict>
          </mc:Fallback>
        </mc:AlternateContent>
      </w: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53632" behindDoc="0" locked="0" layoutInCell="1" allowOverlap="1" wp14:anchorId="7E06C885" wp14:editId="65478B81">
                <wp:simplePos x="0" y="0"/>
                <wp:positionH relativeFrom="column">
                  <wp:posOffset>3076575</wp:posOffset>
                </wp:positionH>
                <wp:positionV relativeFrom="paragraph">
                  <wp:posOffset>-628650</wp:posOffset>
                </wp:positionV>
                <wp:extent cx="2295525" cy="914400"/>
                <wp:effectExtent l="11430" t="13335" r="7620" b="571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914400"/>
                        </a:xfrm>
                        <a:prstGeom prst="rect">
                          <a:avLst/>
                        </a:prstGeom>
                        <a:solidFill>
                          <a:schemeClr val="accent1">
                            <a:lumMod val="40000"/>
                            <a:lumOff val="60000"/>
                          </a:schemeClr>
                        </a:solidFill>
                        <a:ln w="9525">
                          <a:solidFill>
                            <a:schemeClr val="tx2">
                              <a:lumMod val="60000"/>
                              <a:lumOff val="40000"/>
                            </a:schemeClr>
                          </a:solidFill>
                          <a:miter lim="800000"/>
                          <a:headEnd/>
                          <a:tailEnd/>
                        </a:ln>
                      </wps:spPr>
                      <wps:txbx>
                        <w:txbxContent>
                          <w:p w:rsidR="004A4E5B" w:rsidRDefault="004A4E5B" w:rsidP="004A4E5B">
                            <w:r>
                              <w:t xml:space="preserve">Food increases in arithmetical progression 1, 2, 3, 4, 5, 6, 7, 8, </w:t>
                            </w:r>
                            <w:proofErr w:type="gramStart"/>
                            <w:r>
                              <w:t>9</w:t>
                            </w:r>
                            <w:proofErr w:type="gramEnd"/>
                            <w:r>
                              <w:t>, in 200 years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242.25pt;margin-top:-49.5pt;width:180.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" fillcolor="#b8cce4 [1300]" strokecolor="#548dd4 [1951]">
                <v:textbox>
                  <w:txbxContent>
                    <w:p w:rsidR="004A4E5B" w:rsidRDefault="004A4E5B" w:rsidP="004A4E5B">
                      <w:r>
                        <w:t xml:space="preserve">Food increases in arithmetical progression 1, 2, 3, 4, 5, 6, 7, 8, </w:t>
                      </w:r>
                      <w:proofErr w:type="gramStart"/>
                      <w:r>
                        <w:t>9</w:t>
                      </w:r>
                      <w:proofErr w:type="gramEnd"/>
                      <w:r>
                        <w:t>, in 200 years</w:t>
                      </w:r>
                    </w:p>
                  </w:txbxContent>
                </v:textbox>
              </v:rect>
            </w:pict>
          </mc:Fallback>
        </mc:AlternateContent>
      </w: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54656" behindDoc="0" locked="0" layoutInCell="1" allowOverlap="1" wp14:anchorId="04BFB101" wp14:editId="48F61E5F">
                <wp:simplePos x="0" y="0"/>
                <wp:positionH relativeFrom="column">
                  <wp:posOffset>257175</wp:posOffset>
                </wp:positionH>
                <wp:positionV relativeFrom="paragraph">
                  <wp:posOffset>-628650</wp:posOffset>
                </wp:positionV>
                <wp:extent cx="2162175" cy="914400"/>
                <wp:effectExtent l="11430" t="13335" r="7620" b="571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914400"/>
                        </a:xfrm>
                        <a:prstGeom prst="rect">
                          <a:avLst/>
                        </a:prstGeom>
                        <a:solidFill>
                          <a:schemeClr val="accent1">
                            <a:lumMod val="60000"/>
                            <a:lumOff val="40000"/>
                          </a:schemeClr>
                        </a:solidFill>
                        <a:ln w="9525">
                          <a:solidFill>
                            <a:schemeClr val="tx2">
                              <a:lumMod val="60000"/>
                              <a:lumOff val="40000"/>
                            </a:schemeClr>
                          </a:solidFill>
                          <a:miter lim="800000"/>
                          <a:headEnd/>
                          <a:tailEnd/>
                        </a:ln>
                      </wps:spPr>
                      <wps:txbx>
                        <w:txbxContent>
                          <w:p w:rsidR="004A4E5B" w:rsidRDefault="004A4E5B" w:rsidP="004A4E5B">
                            <w:r>
                              <w:t>Population increases in geometrical progression 1, 2, 4, 8, 16, 32, 64, 128, 256 in 200 years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20.25pt;margin-top:-49.5pt;width:170.2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" fillcolor="#95b3d7 [1940]" strokecolor="#548dd4 [1951]">
                <v:textbox>
                  <w:txbxContent>
                    <w:p w:rsidR="004A4E5B" w:rsidRDefault="004A4E5B" w:rsidP="004A4E5B">
                      <w:r>
                        <w:t>Population increases in geometrical progression 1, 2, 4, 8, 16, 32, 64, 128, 256 in 200 years</w:t>
                      </w:r>
                    </w:p>
                  </w:txbxContent>
                </v:textbox>
              </v:rect>
            </w:pict>
          </mc:Fallback>
        </mc:AlternateContent>
      </w:r>
    </w:p>
    <w:p w:rsidR="004A4E5B" w:rsidRPr="00C351BB" w:rsidRDefault="004A4E5B" w:rsidP="004A4E5B">
      <w:pPr>
        <w:pStyle w:val="ListParagraph"/>
        <w:tabs>
          <w:tab w:val="center" w:pos="5040"/>
        </w:tabs>
        <w:spacing w:after="0" w:line="480" w:lineRule="auto"/>
        <w:jc w:val="both"/>
        <w:rPr>
          <w:rFonts w:ascii="Times New Roman" w:hAnsi="Times New Roman" w:cs="Times New Roman"/>
          <w:b/>
          <w:color w:val="000000" w:themeColor="text1"/>
          <w:sz w:val="24"/>
          <w:szCs w:val="24"/>
        </w:rPr>
      </w:pPr>
      <w:r>
        <w:rPr>
          <w:noProof/>
          <w:color w:val="000000" w:themeColor="text1"/>
        </w:rPr>
        <mc:AlternateContent>
          <mc:Choice Requires="wps">
            <w:drawing>
              <wp:anchor distT="0" distB="0" distL="114300" distR="114300" simplePos="0" relativeHeight="251655680" behindDoc="0" locked="0" layoutInCell="1" allowOverlap="1" wp14:anchorId="24F80665" wp14:editId="5A1A0909">
                <wp:simplePos x="0" y="0"/>
                <wp:positionH relativeFrom="column">
                  <wp:posOffset>1990725</wp:posOffset>
                </wp:positionH>
                <wp:positionV relativeFrom="paragraph">
                  <wp:posOffset>130810</wp:posOffset>
                </wp:positionV>
                <wp:extent cx="1600200" cy="925195"/>
                <wp:effectExtent l="11430" t="8890" r="7620" b="889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25195"/>
                        </a:xfrm>
                        <a:prstGeom prst="rect">
                          <a:avLst/>
                        </a:prstGeom>
                        <a:solidFill>
                          <a:schemeClr val="accent1">
                            <a:lumMod val="60000"/>
                            <a:lumOff val="40000"/>
                          </a:schemeClr>
                        </a:solidFill>
                        <a:ln w="9525">
                          <a:solidFill>
                            <a:schemeClr val="tx2">
                              <a:lumMod val="60000"/>
                              <a:lumOff val="40000"/>
                            </a:schemeClr>
                          </a:solidFill>
                          <a:miter lim="800000"/>
                          <a:headEnd/>
                          <a:tailEnd/>
                        </a:ln>
                      </wps:spPr>
                      <wps:txbx>
                        <w:txbxContent>
                          <w:p w:rsidR="004A4E5B" w:rsidRDefault="004A4E5B" w:rsidP="004A4E5B">
                            <w:r>
                              <w:t>Imbalance leads to over population and food crises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156.75pt;margin-top:10.3pt;width:126pt;height:7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" fillcolor="#95b3d7 [1940]" strokecolor="#548dd4 [1951]">
                <v:textbox>
                  <w:txbxContent>
                    <w:p w:rsidR="004A4E5B" w:rsidRDefault="004A4E5B" w:rsidP="004A4E5B">
                      <w:r>
                        <w:t>Imbalance leads to over population and food crises</w:t>
                      </w:r>
                    </w:p>
                  </w:txbxContent>
                </v:textbox>
              </v:rect>
            </w:pict>
          </mc:Fallback>
        </mc:AlternateContent>
      </w:r>
      <w:r w:rsidRPr="00C351BB">
        <w:rPr>
          <w:rFonts w:ascii="Times New Roman" w:hAnsi="Times New Roman" w:cs="Times New Roman"/>
          <w:b/>
          <w:color w:val="000000" w:themeColor="text1"/>
          <w:sz w:val="24"/>
          <w:szCs w:val="24"/>
        </w:rPr>
        <w:tab/>
      </w:r>
    </w:p>
    <w:p w:rsidR="004A4E5B" w:rsidRPr="00C351BB" w:rsidRDefault="004A4E5B" w:rsidP="004A4E5B">
      <w:pPr>
        <w:pStyle w:val="ListParagraph"/>
        <w:spacing w:after="0" w:line="480" w:lineRule="auto"/>
        <w:jc w:val="both"/>
        <w:rPr>
          <w:rFonts w:ascii="Times New Roman" w:hAnsi="Times New Roman" w:cs="Times New Roman"/>
          <w:b/>
          <w:color w:val="000000" w:themeColor="text1"/>
          <w:sz w:val="24"/>
          <w:szCs w:val="24"/>
        </w:rPr>
      </w:pPr>
    </w:p>
    <w:p w:rsidR="004A4E5B" w:rsidRPr="00C351BB" w:rsidRDefault="004A4E5B" w:rsidP="004A4E5B">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56704" behindDoc="0" locked="0" layoutInCell="1" allowOverlap="1" wp14:anchorId="33D98EE3" wp14:editId="3C4B7487">
                <wp:simplePos x="0" y="0"/>
                <wp:positionH relativeFrom="column">
                  <wp:posOffset>2247900</wp:posOffset>
                </wp:positionH>
                <wp:positionV relativeFrom="paragraph">
                  <wp:posOffset>177800</wp:posOffset>
                </wp:positionV>
                <wp:extent cx="45085" cy="600075"/>
                <wp:effectExtent l="0" t="0" r="12065"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600075"/>
                        </a:xfrm>
                        <a:prstGeom prst="rect">
                          <a:avLst/>
                        </a:prstGeom>
                        <a:solidFill>
                          <a:srgbClr val="FFFFFF"/>
                        </a:solidFill>
                        <a:ln w="9525">
                          <a:solidFill>
                            <a:srgbClr val="000000"/>
                          </a:solidFill>
                          <a:miter lim="800000"/>
                          <a:headEnd/>
                          <a:tailEnd/>
                        </a:ln>
                      </wps:spPr>
                      <wps:txbx>
                        <w:txbxContent>
                          <w:p w:rsidR="004A4E5B" w:rsidRPr="00D06934" w:rsidRDefault="004A4E5B" w:rsidP="004A4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9" style="position:absolute;left:0;text-align:left;margin-left:177pt;margin-top:14pt;width:3.5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">
                <v:textbox>
                  <w:txbxContent>
                    <w:p w:rsidR="004A4E5B" w:rsidRPr="00D06934" w:rsidRDefault="004A4E5B" w:rsidP="004A4E5B"/>
                  </w:txbxContent>
                </v:textbox>
              </v:rect>
            </w:pict>
          </mc:Fallback>
        </mc:AlternateContent>
      </w:r>
      <w:r>
        <w:rPr>
          <w:noProof/>
          <w:color w:val="000000" w:themeColor="text1"/>
        </w:rPr>
        <mc:AlternateContent>
          <mc:Choice Requires="wps">
            <w:drawing>
              <wp:anchor distT="0" distB="0" distL="114300" distR="114300" simplePos="0" relativeHeight="251657728" behindDoc="0" locked="0" layoutInCell="1" allowOverlap="1" wp14:anchorId="35C2459F" wp14:editId="78F5B1C9">
                <wp:simplePos x="0" y="0"/>
                <wp:positionH relativeFrom="column">
                  <wp:posOffset>3162300</wp:posOffset>
                </wp:positionH>
                <wp:positionV relativeFrom="paragraph">
                  <wp:posOffset>-3175</wp:posOffset>
                </wp:positionV>
                <wp:extent cx="635" cy="635"/>
                <wp:effectExtent l="76200" t="76200" r="56515" b="5651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249pt;margin-top:-.25pt;width:.0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">
                <v:stroke endarrow="block"/>
              </v:shape>
            </w:pict>
          </mc:Fallback>
        </mc:AlternateContent>
      </w:r>
      <w:r>
        <w:rPr>
          <w:noProof/>
          <w:color w:val="000000" w:themeColor="text1"/>
        </w:rPr>
        <mc:AlternateContent>
          <mc:Choice Requires="wps">
            <w:drawing>
              <wp:anchor distT="0" distB="0" distL="114297" distR="114297" simplePos="0" relativeHeight="251658752" behindDoc="0" locked="0" layoutInCell="1" allowOverlap="1" wp14:anchorId="04B261BC" wp14:editId="4A5C2A8F">
                <wp:simplePos x="0" y="0"/>
                <wp:positionH relativeFrom="column">
                  <wp:posOffset>2419349</wp:posOffset>
                </wp:positionH>
                <wp:positionV relativeFrom="paragraph">
                  <wp:posOffset>-3175</wp:posOffset>
                </wp:positionV>
                <wp:extent cx="0" cy="38100"/>
                <wp:effectExtent l="76200" t="38100" r="95250" b="571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90.5pt;margin-top:-.25pt;width:0;height:3pt;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">
                <v:stroke endarrow="block"/>
              </v:shape>
            </w:pict>
          </mc:Fallback>
        </mc:AlternateContent>
      </w:r>
    </w:p>
    <w:p w:rsidR="004A4E5B" w:rsidRPr="00C351BB" w:rsidRDefault="004A4E5B" w:rsidP="004A4E5B">
      <w:pPr>
        <w:pStyle w:val="ListParagraph"/>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59776" behindDoc="0" locked="0" layoutInCell="1" allowOverlap="1" wp14:anchorId="4CD991CE" wp14:editId="51BB6E37">
                <wp:simplePos x="0" y="0"/>
                <wp:positionH relativeFrom="column">
                  <wp:posOffset>2247900</wp:posOffset>
                </wp:positionH>
                <wp:positionV relativeFrom="paragraph">
                  <wp:posOffset>125095</wp:posOffset>
                </wp:positionV>
                <wp:extent cx="1343025" cy="585470"/>
                <wp:effectExtent l="11430" t="6985" r="7620"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85470"/>
                        </a:xfrm>
                        <a:prstGeom prst="rect">
                          <a:avLst/>
                        </a:prstGeom>
                        <a:solidFill>
                          <a:schemeClr val="accent1">
                            <a:lumMod val="60000"/>
                            <a:lumOff val="40000"/>
                          </a:schemeClr>
                        </a:solidFill>
                        <a:ln w="9525">
                          <a:solidFill>
                            <a:schemeClr val="tx2">
                              <a:lumMod val="60000"/>
                              <a:lumOff val="40000"/>
                            </a:schemeClr>
                          </a:solidFill>
                          <a:miter lim="800000"/>
                          <a:headEnd/>
                          <a:tailEnd/>
                        </a:ln>
                      </wps:spPr>
                      <wps:txbx>
                        <w:txbxContent>
                          <w:p w:rsidR="004A4E5B" w:rsidRDefault="004A4E5B" w:rsidP="004A4E5B">
                            <w:pPr>
                              <w:jc w:val="center"/>
                            </w:pPr>
                            <w:r>
                              <w:t>Corrected by</w:t>
                            </w:r>
                          </w:p>
                          <w:p w:rsidR="004A4E5B" w:rsidRDefault="004A4E5B" w:rsidP="004A4E5B"/>
                          <w:p w:rsidR="004A4E5B" w:rsidRDefault="004A4E5B" w:rsidP="004A4E5B">
                            <w:r>
                              <w:t>Corrected by</w:t>
                            </w:r>
                          </w:p>
                          <w:p w:rsidR="004A4E5B" w:rsidRDefault="004A4E5B" w:rsidP="004A4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177pt;margin-top:9.85pt;width:105.75pt;height:4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" fillcolor="#95b3d7 [1940]" strokecolor="#548dd4 [1951]">
                <v:textbox>
                  <w:txbxContent>
                    <w:p w:rsidR="004A4E5B" w:rsidRDefault="004A4E5B" w:rsidP="004A4E5B">
                      <w:pPr>
                        <w:jc w:val="center"/>
                      </w:pPr>
                      <w:r>
                        <w:t>Corrected by</w:t>
                      </w:r>
                    </w:p>
                    <w:p w:rsidR="004A4E5B" w:rsidRDefault="004A4E5B" w:rsidP="004A4E5B"/>
                    <w:p w:rsidR="004A4E5B" w:rsidRDefault="004A4E5B" w:rsidP="004A4E5B">
                      <w:r>
                        <w:t>Corrected by</w:t>
                      </w:r>
                    </w:p>
                    <w:p w:rsidR="004A4E5B" w:rsidRDefault="004A4E5B" w:rsidP="004A4E5B"/>
                  </w:txbxContent>
                </v:textbox>
              </v:rect>
            </w:pict>
          </mc:Fallback>
        </mc:AlternateContent>
      </w:r>
    </w:p>
    <w:p w:rsidR="004A4E5B" w:rsidRPr="00C351BB" w:rsidRDefault="004A4E5B" w:rsidP="004A4E5B">
      <w:pPr>
        <w:pStyle w:val="ListParagraph"/>
        <w:spacing w:after="0" w:line="480" w:lineRule="auto"/>
        <w:jc w:val="both"/>
        <w:rPr>
          <w:rFonts w:ascii="Times New Roman" w:hAnsi="Times New Roman" w:cs="Times New Roman"/>
          <w:b/>
          <w:color w:val="000000" w:themeColor="text1"/>
          <w:sz w:val="24"/>
          <w:szCs w:val="24"/>
        </w:rPr>
      </w:pPr>
    </w:p>
    <w:p w:rsidR="004A4E5B" w:rsidRPr="00C351BB" w:rsidRDefault="004A4E5B" w:rsidP="004A4E5B">
      <w:pPr>
        <w:pStyle w:val="ListParagraph"/>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60800" behindDoc="0" locked="0" layoutInCell="1" allowOverlap="1" wp14:anchorId="1E8020C7" wp14:editId="3476423E">
                <wp:simplePos x="0" y="0"/>
                <wp:positionH relativeFrom="column">
                  <wp:posOffset>2590800</wp:posOffset>
                </wp:positionH>
                <wp:positionV relativeFrom="paragraph">
                  <wp:posOffset>9525</wp:posOffset>
                </wp:positionV>
                <wp:extent cx="485775" cy="1068705"/>
                <wp:effectExtent l="20955" t="20955" r="17145" b="15240"/>
                <wp:wrapNone/>
                <wp:docPr id="7" name="Up-Down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068705"/>
                        </a:xfrm>
                        <a:prstGeom prst="upDownArrow">
                          <a:avLst>
                            <a:gd name="adj1" fmla="val 50000"/>
                            <a:gd name="adj2" fmla="val 50009"/>
                          </a:avLst>
                        </a:prstGeom>
                        <a:solidFill>
                          <a:schemeClr val="tx1">
                            <a:lumMod val="100000"/>
                            <a:lumOff val="0"/>
                          </a:schemeClr>
                        </a:solidFill>
                        <a:ln w="9525">
                          <a:solidFill>
                            <a:schemeClr val="tx1">
                              <a:lumMod val="100000"/>
                              <a:lumOff val="0"/>
                            </a:schemeClr>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Up-Down Arrow 7" o:spid="_x0000_s1026" type="#_x0000_t70" style="position:absolute;margin-left:204pt;margin-top:.75pt;width:38.25pt;height:8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" adj=",4910" fillcolor="black [3213]" strokecolor="black [3213]">
                <v:textbox style="layout-flow:vertical-ideographic"/>
              </v:shape>
            </w:pict>
          </mc:Fallback>
        </mc:AlternateContent>
      </w:r>
    </w:p>
    <w:p w:rsidR="004A4E5B" w:rsidRPr="00C351BB" w:rsidRDefault="004A4E5B" w:rsidP="004A4E5B">
      <w:pPr>
        <w:pStyle w:val="ListParagraph"/>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61824" behindDoc="0" locked="0" layoutInCell="1" allowOverlap="1" wp14:anchorId="37D81718" wp14:editId="77FAD400">
                <wp:simplePos x="0" y="0"/>
                <wp:positionH relativeFrom="column">
                  <wp:posOffset>2247900</wp:posOffset>
                </wp:positionH>
                <wp:positionV relativeFrom="paragraph">
                  <wp:posOffset>92710</wp:posOffset>
                </wp:positionV>
                <wp:extent cx="1214755" cy="485775"/>
                <wp:effectExtent l="20955" t="16510" r="12065" b="21590"/>
                <wp:wrapNone/>
                <wp:docPr id="6" name="Left-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485775"/>
                        </a:xfrm>
                        <a:prstGeom prst="leftRightArrow">
                          <a:avLst>
                            <a:gd name="adj1" fmla="val 50000"/>
                            <a:gd name="adj2" fmla="val 50013"/>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6" o:spid="_x0000_s1026" type="#_x0000_t69" style="position:absolute;margin-left:177pt;margin-top:7.3pt;width:95.6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" fillcolor="black [3213]" strokecolor="black [3213]"/>
            </w:pict>
          </mc:Fallback>
        </mc:AlternateContent>
      </w: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62848" behindDoc="0" locked="0" layoutInCell="1" allowOverlap="1" wp14:anchorId="6CA3ED7F" wp14:editId="67DB17BF">
                <wp:simplePos x="0" y="0"/>
                <wp:positionH relativeFrom="column">
                  <wp:posOffset>638175</wp:posOffset>
                </wp:positionH>
                <wp:positionV relativeFrom="paragraph">
                  <wp:posOffset>71755</wp:posOffset>
                </wp:positionV>
                <wp:extent cx="1609725" cy="655955"/>
                <wp:effectExtent l="11430" t="5080" r="7620"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655955"/>
                        </a:xfrm>
                        <a:prstGeom prst="rect">
                          <a:avLst/>
                        </a:prstGeom>
                        <a:solidFill>
                          <a:schemeClr val="accent1">
                            <a:lumMod val="60000"/>
                            <a:lumOff val="40000"/>
                          </a:schemeClr>
                        </a:solidFill>
                        <a:ln w="9525">
                          <a:solidFill>
                            <a:schemeClr val="accent1">
                              <a:lumMod val="60000"/>
                              <a:lumOff val="40000"/>
                            </a:schemeClr>
                          </a:solidFill>
                          <a:miter lim="800000"/>
                          <a:headEnd/>
                          <a:tailEnd/>
                        </a:ln>
                      </wps:spPr>
                      <wps:txbx>
                        <w:txbxContent>
                          <w:p w:rsidR="004A4E5B" w:rsidRDefault="004A4E5B" w:rsidP="004A4E5B">
                            <w:proofErr w:type="gramStart"/>
                            <w:r>
                              <w:t>Preventive checks- late marriage, chastity, moral restraint etc.</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left:0;text-align:left;margin-left:50.25pt;margin-top:5.65pt;width:126.75pt;height:5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" fillcolor="#95b3d7 [1940]" strokecolor="#95b3d7 [1940]">
                <v:textbox>
                  <w:txbxContent>
                    <w:p w:rsidR="004A4E5B" w:rsidRDefault="004A4E5B" w:rsidP="004A4E5B">
                      <w:proofErr w:type="gramStart"/>
                      <w:r>
                        <w:t>Preventive checks- late marriage, chastity, moral restraint etc.</w:t>
                      </w:r>
                      <w:proofErr w:type="gramEnd"/>
                    </w:p>
                  </w:txbxContent>
                </v:textbox>
              </v:rect>
            </w:pict>
          </mc:Fallback>
        </mc:AlternateContent>
      </w: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63872" behindDoc="0" locked="0" layoutInCell="1" allowOverlap="1" wp14:anchorId="5B2AE8E8" wp14:editId="1835E30D">
                <wp:simplePos x="0" y="0"/>
                <wp:positionH relativeFrom="column">
                  <wp:posOffset>3459480</wp:posOffset>
                </wp:positionH>
                <wp:positionV relativeFrom="paragraph">
                  <wp:posOffset>76200</wp:posOffset>
                </wp:positionV>
                <wp:extent cx="1411605" cy="651510"/>
                <wp:effectExtent l="41910" t="76200" r="41910" b="723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84832">
                          <a:off x="0" y="0"/>
                          <a:ext cx="1411605" cy="651510"/>
                        </a:xfrm>
                        <a:prstGeom prst="rect">
                          <a:avLst/>
                        </a:prstGeom>
                        <a:solidFill>
                          <a:schemeClr val="accent1">
                            <a:lumMod val="60000"/>
                            <a:lumOff val="40000"/>
                          </a:schemeClr>
                        </a:solidFill>
                        <a:ln w="9525">
                          <a:solidFill>
                            <a:schemeClr val="accent1">
                              <a:lumMod val="60000"/>
                              <a:lumOff val="40000"/>
                            </a:schemeClr>
                          </a:solidFill>
                          <a:miter lim="800000"/>
                          <a:headEnd/>
                          <a:tailEnd/>
                        </a:ln>
                      </wps:spPr>
                      <wps:txbx>
                        <w:txbxContent>
                          <w:p w:rsidR="004A4E5B" w:rsidRDefault="004A4E5B" w:rsidP="004A4E5B">
                            <w:proofErr w:type="gramStart"/>
                            <w:r>
                              <w:t>Positive checks- vice, misery, war, famine, floods, etc.</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2" style="position:absolute;left:0;text-align:left;margin-left:272.4pt;margin-top:6pt;width:111.15pt;height:51.3pt;rotation:-311112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" fillcolor="#95b3d7 [1940]" strokecolor="#95b3d7 [1940]">
                <v:textbox>
                  <w:txbxContent>
                    <w:p w:rsidR="004A4E5B" w:rsidRDefault="004A4E5B" w:rsidP="004A4E5B">
                      <w:proofErr w:type="gramStart"/>
                      <w:r>
                        <w:t>Positive checks- vice, misery, war, famine, floods, etc.</w:t>
                      </w:r>
                      <w:proofErr w:type="gramEnd"/>
                    </w:p>
                  </w:txbxContent>
                </v:textbox>
              </v:rect>
            </w:pict>
          </mc:Fallback>
        </mc:AlternateContent>
      </w:r>
    </w:p>
    <w:p w:rsidR="004A4E5B" w:rsidRPr="00C351BB" w:rsidRDefault="004A4E5B" w:rsidP="004A4E5B">
      <w:pPr>
        <w:pStyle w:val="ListParagraph"/>
        <w:spacing w:after="0" w:line="480" w:lineRule="auto"/>
        <w:jc w:val="both"/>
        <w:rPr>
          <w:rFonts w:ascii="Times New Roman" w:hAnsi="Times New Roman" w:cs="Times New Roman"/>
          <w:b/>
          <w:color w:val="000000" w:themeColor="text1"/>
          <w:sz w:val="24"/>
          <w:szCs w:val="24"/>
        </w:rPr>
      </w:pPr>
    </w:p>
    <w:p w:rsidR="004A4E5B" w:rsidRDefault="004A4E5B" w:rsidP="004A4E5B">
      <w:pPr>
        <w:spacing w:after="0" w:line="480" w:lineRule="auto"/>
        <w:jc w:val="both"/>
        <w:rPr>
          <w:rFonts w:ascii="Times New Roman" w:hAnsi="Times New Roman" w:cs="Times New Roman"/>
          <w:b/>
          <w:color w:val="000000" w:themeColor="text1"/>
          <w:sz w:val="24"/>
          <w:szCs w:val="24"/>
        </w:rPr>
      </w:pPr>
    </w:p>
    <w:p w:rsidR="004A4E5B" w:rsidRPr="00225AC2" w:rsidRDefault="004A4E5B" w:rsidP="004A4E5B">
      <w:pPr>
        <w:spacing w:after="0" w:line="360" w:lineRule="auto"/>
        <w:jc w:val="both"/>
        <w:rPr>
          <w:rFonts w:ascii="Times New Roman" w:hAnsi="Times New Roman" w:cs="Times New Roman"/>
          <w:color w:val="000000" w:themeColor="text1"/>
          <w:sz w:val="24"/>
          <w:szCs w:val="24"/>
        </w:rPr>
      </w:pPr>
      <w:proofErr w:type="gramStart"/>
      <w:r w:rsidRPr="00225AC2">
        <w:rPr>
          <w:rFonts w:ascii="Times New Roman" w:hAnsi="Times New Roman" w:cs="Times New Roman"/>
          <w:b/>
          <w:color w:val="000000" w:themeColor="text1"/>
          <w:sz w:val="24"/>
          <w:szCs w:val="24"/>
        </w:rPr>
        <w:t>Fig.</w:t>
      </w:r>
      <w:r>
        <w:rPr>
          <w:rFonts w:ascii="Times New Roman" w:hAnsi="Times New Roman" w:cs="Times New Roman"/>
          <w:b/>
          <w:color w:val="000000" w:themeColor="text1"/>
          <w:sz w:val="24"/>
          <w:szCs w:val="24"/>
        </w:rPr>
        <w:t>2.1  Malthusian</w:t>
      </w:r>
      <w:proofErr w:type="gramEnd"/>
      <w:r>
        <w:rPr>
          <w:rFonts w:ascii="Times New Roman" w:hAnsi="Times New Roman" w:cs="Times New Roman"/>
          <w:b/>
          <w:color w:val="000000" w:themeColor="text1"/>
          <w:sz w:val="24"/>
          <w:szCs w:val="24"/>
        </w:rPr>
        <w:t xml:space="preserve"> Theory of P</w:t>
      </w:r>
      <w:r w:rsidRPr="00225AC2">
        <w:rPr>
          <w:rFonts w:ascii="Times New Roman" w:hAnsi="Times New Roman" w:cs="Times New Roman"/>
          <w:b/>
          <w:color w:val="000000" w:themeColor="text1"/>
          <w:sz w:val="24"/>
          <w:szCs w:val="24"/>
        </w:rPr>
        <w:t>opulation</w:t>
      </w:r>
    </w:p>
    <w:p w:rsidR="004A4E5B" w:rsidRDefault="004A4E5B" w:rsidP="004A4E5B">
      <w:pPr>
        <w:spacing w:after="0" w:line="480" w:lineRule="auto"/>
        <w:jc w:val="both"/>
        <w:rPr>
          <w:rFonts w:ascii="Times New Roman" w:hAnsi="Times New Roman" w:cs="Times New Roman"/>
          <w:b/>
          <w:color w:val="000000" w:themeColor="text1"/>
          <w:sz w:val="24"/>
          <w:szCs w:val="24"/>
        </w:rPr>
      </w:pPr>
      <w:r w:rsidRPr="00C351BB">
        <w:rPr>
          <w:rFonts w:ascii="Times New Roman" w:hAnsi="Times New Roman" w:cs="Times New Roman"/>
          <w:b/>
          <w:color w:val="000000" w:themeColor="text1"/>
          <w:sz w:val="24"/>
          <w:szCs w:val="24"/>
        </w:rPr>
        <w:t xml:space="preserve">Source: </w:t>
      </w:r>
      <w:proofErr w:type="spellStart"/>
      <w:proofErr w:type="gramStart"/>
      <w:r w:rsidRPr="00C351BB">
        <w:rPr>
          <w:rFonts w:ascii="Times New Roman" w:hAnsi="Times New Roman" w:cs="Times New Roman"/>
          <w:b/>
          <w:color w:val="000000" w:themeColor="text1"/>
          <w:sz w:val="24"/>
          <w:szCs w:val="24"/>
        </w:rPr>
        <w:t>Jhingan</w:t>
      </w:r>
      <w:proofErr w:type="spellEnd"/>
      <w:r w:rsidRPr="00C351BB">
        <w:rPr>
          <w:rFonts w:ascii="Times New Roman" w:hAnsi="Times New Roman" w:cs="Times New Roman"/>
          <w:b/>
          <w:color w:val="000000" w:themeColor="text1"/>
          <w:sz w:val="24"/>
          <w:szCs w:val="24"/>
        </w:rPr>
        <w:t>(</w:t>
      </w:r>
      <w:proofErr w:type="gramEnd"/>
      <w:r w:rsidRPr="00C351BB">
        <w:rPr>
          <w:rFonts w:ascii="Times New Roman" w:hAnsi="Times New Roman" w:cs="Times New Roman"/>
          <w:b/>
          <w:color w:val="000000" w:themeColor="text1"/>
          <w:sz w:val="24"/>
          <w:szCs w:val="24"/>
        </w:rPr>
        <w:t>2012)</w:t>
      </w:r>
      <w:r>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br w:type="page"/>
      </w:r>
    </w:p>
    <w:p w:rsidR="004A4E5B" w:rsidRPr="00C351BB" w:rsidRDefault="004A4E5B" w:rsidP="004A4E5B">
      <w:pPr>
        <w:spacing w:after="0" w:line="48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Criticism against Malthusian Theory of P</w:t>
      </w:r>
      <w:r w:rsidRPr="00C351BB">
        <w:rPr>
          <w:rFonts w:ascii="Times New Roman" w:hAnsi="Times New Roman" w:cs="Times New Roman"/>
          <w:b/>
          <w:color w:val="000000" w:themeColor="text1"/>
          <w:sz w:val="24"/>
          <w:szCs w:val="24"/>
        </w:rPr>
        <w:t>opulation</w:t>
      </w:r>
    </w:p>
    <w:p w:rsidR="004A4E5B" w:rsidRPr="00C351BB" w:rsidRDefault="004A4E5B" w:rsidP="004A4E5B">
      <w:pPr>
        <w:pStyle w:val="ListParagraph"/>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w:t>
      </w:r>
      <w:r w:rsidRPr="00C351BB">
        <w:rPr>
          <w:rFonts w:ascii="Times New Roman" w:hAnsi="Times New Roman" w:cs="Times New Roman"/>
          <w:b/>
          <w:color w:val="000000" w:themeColor="text1"/>
          <w:sz w:val="24"/>
          <w:szCs w:val="24"/>
        </w:rPr>
        <w:t>Malthus had a narrow vision</w:t>
      </w:r>
      <w:r w:rsidRPr="00C351BB">
        <w:rPr>
          <w:rFonts w:ascii="Times New Roman" w:hAnsi="Times New Roman" w:cs="Times New Roman"/>
          <w:color w:val="000000" w:themeColor="text1"/>
          <w:sz w:val="24"/>
          <w:szCs w:val="24"/>
        </w:rPr>
        <w:t xml:space="preserve">. He related the growth in population to food supply whereas Prof. </w:t>
      </w:r>
      <w:proofErr w:type="spellStart"/>
      <w:r w:rsidRPr="00C351BB">
        <w:rPr>
          <w:rFonts w:ascii="Times New Roman" w:hAnsi="Times New Roman" w:cs="Times New Roman"/>
          <w:color w:val="000000" w:themeColor="text1"/>
          <w:sz w:val="24"/>
          <w:szCs w:val="24"/>
        </w:rPr>
        <w:t>Cannan</w:t>
      </w:r>
      <w:proofErr w:type="spellEnd"/>
      <w:r w:rsidRPr="00C351BB">
        <w:rPr>
          <w:rFonts w:ascii="Times New Roman" w:hAnsi="Times New Roman" w:cs="Times New Roman"/>
          <w:color w:val="000000" w:themeColor="text1"/>
          <w:sz w:val="24"/>
          <w:szCs w:val="24"/>
        </w:rPr>
        <w:t>, one of the proponents of the optimum population theory had a much wider outlook by relating the problem of population to the total production of the country both industrial and agricultural.</w:t>
      </w:r>
    </w:p>
    <w:p w:rsidR="004A4E5B" w:rsidRPr="00C351BB" w:rsidRDefault="004A4E5B" w:rsidP="004A4E5B">
      <w:pPr>
        <w:pStyle w:val="ListParagraph"/>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w:t>
      </w:r>
      <w:r w:rsidRPr="00C351BB">
        <w:rPr>
          <w:rFonts w:ascii="Times New Roman" w:hAnsi="Times New Roman" w:cs="Times New Roman"/>
          <w:b/>
          <w:color w:val="000000" w:themeColor="text1"/>
          <w:sz w:val="24"/>
          <w:szCs w:val="24"/>
        </w:rPr>
        <w:t>Malthusian theory neglects the economic conditions</w:t>
      </w:r>
      <w:r w:rsidRPr="00C351BB">
        <w:rPr>
          <w:rFonts w:ascii="Times New Roman" w:hAnsi="Times New Roman" w:cs="Times New Roman"/>
          <w:color w:val="000000" w:themeColor="text1"/>
          <w:sz w:val="24"/>
          <w:szCs w:val="24"/>
        </w:rPr>
        <w:t xml:space="preserve"> of the country under review studies the population problem within the context of the economic condition of such country</w:t>
      </w:r>
    </w:p>
    <w:p w:rsidR="004A4E5B" w:rsidRPr="00C351BB" w:rsidRDefault="004A4E5B" w:rsidP="004A4E5B">
      <w:pPr>
        <w:pStyle w:val="ListParagraph"/>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-Malthusian theory is a static concept which applies to a period of time</w:t>
      </w:r>
      <w:r w:rsidRPr="00C351BB">
        <w:rPr>
          <w:rFonts w:ascii="Times New Roman" w:hAnsi="Times New Roman" w:cs="Times New Roman"/>
          <w:color w:val="000000" w:themeColor="text1"/>
          <w:sz w:val="24"/>
          <w:szCs w:val="24"/>
        </w:rPr>
        <w:t>. The optimum theory is a dynamic one because over a period of time the per capita income may rise with the expansion in output due to improvements in knowledge, skill, capital equipment and other elements in production. This may raise the optimum level of population.</w:t>
      </w:r>
    </w:p>
    <w:p w:rsidR="004A4E5B" w:rsidRPr="00C351BB" w:rsidRDefault="004A4E5B" w:rsidP="004A4E5B">
      <w:pPr>
        <w:pStyle w:val="ListParagraph"/>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 </w:t>
      </w:r>
      <w:r w:rsidRPr="00C351BB">
        <w:rPr>
          <w:rFonts w:ascii="Times New Roman" w:hAnsi="Times New Roman" w:cs="Times New Roman"/>
          <w:b/>
          <w:color w:val="000000" w:themeColor="text1"/>
          <w:sz w:val="24"/>
          <w:szCs w:val="24"/>
        </w:rPr>
        <w:t>The Malthusian theory of population is based on the unrealistic assumption of the niggardliness of nature</w:t>
      </w:r>
      <w:r w:rsidRPr="00C351BB">
        <w:rPr>
          <w:rFonts w:ascii="Times New Roman" w:hAnsi="Times New Roman" w:cs="Times New Roman"/>
          <w:color w:val="000000" w:themeColor="text1"/>
          <w:sz w:val="24"/>
          <w:szCs w:val="24"/>
        </w:rPr>
        <w:t>. This belief arises from the operation of the law of diminishing returns in agriculture. But the optimum theory takes a realistic view when according to this. The law of diminishing returns does not operate in agriculture immediately but after the optimum point is reached. In other words, first the law of increasing returns operates up to the optimum point and the law of diminishing returns sets in after it.</w:t>
      </w:r>
    </w:p>
    <w:p w:rsidR="004A4E5B" w:rsidRPr="00C351BB" w:rsidRDefault="004A4E5B" w:rsidP="004A4E5B">
      <w:pPr>
        <w:pStyle w:val="ListParagraph"/>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 </w:t>
      </w:r>
      <w:r w:rsidRPr="00C351BB">
        <w:rPr>
          <w:rFonts w:ascii="Times New Roman" w:hAnsi="Times New Roman" w:cs="Times New Roman"/>
          <w:b/>
          <w:color w:val="000000" w:themeColor="text1"/>
          <w:sz w:val="24"/>
          <w:szCs w:val="24"/>
        </w:rPr>
        <w:t>Malthus was so much obsessed by the fear of over- population</w:t>
      </w:r>
      <w:r w:rsidRPr="00C351BB">
        <w:rPr>
          <w:rFonts w:ascii="Times New Roman" w:hAnsi="Times New Roman" w:cs="Times New Roman"/>
          <w:color w:val="000000" w:themeColor="text1"/>
          <w:sz w:val="24"/>
          <w:szCs w:val="24"/>
        </w:rPr>
        <w:t xml:space="preserve">. That he ignored some fundamental facts that a newly born child comes not only with a mouth and stomach but also with a pair of hands. The optimum population theory allays all such fears of the Malthusians by stressing the fact that increasing population increases the </w:t>
      </w:r>
      <w:proofErr w:type="spellStart"/>
      <w:r w:rsidRPr="00C351BB">
        <w:rPr>
          <w:rFonts w:ascii="Times New Roman" w:hAnsi="Times New Roman" w:cs="Times New Roman"/>
          <w:color w:val="000000" w:themeColor="text1"/>
          <w:sz w:val="24"/>
          <w:szCs w:val="24"/>
        </w:rPr>
        <w:lastRenderedPageBreak/>
        <w:t>labour</w:t>
      </w:r>
      <w:proofErr w:type="spellEnd"/>
      <w:r w:rsidRPr="00C351BB">
        <w:rPr>
          <w:rFonts w:ascii="Times New Roman" w:hAnsi="Times New Roman" w:cs="Times New Roman"/>
          <w:color w:val="000000" w:themeColor="text1"/>
          <w:sz w:val="24"/>
          <w:szCs w:val="24"/>
        </w:rPr>
        <w:t xml:space="preserve"> force which helps raise the optimum expansion of the country’s natural resources. So long as the actual population is less than the optimum, the increase in population is safe and good. It is only when the actual population exceeds the optimum that the increase in population needs control. Thus, unlike the Malthusian theory of population which necessitates the use of preventive checks all the time for fear of the country being over populated, the optimum theory is free from all such taboos and is silent about any type of checks to control population. </w:t>
      </w:r>
    </w:p>
    <w:p w:rsidR="004A4E5B" w:rsidRPr="00C351BB" w:rsidRDefault="004A4E5B" w:rsidP="004A4E5B">
      <w:pPr>
        <w:pStyle w:val="ListParagraph"/>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w:t>
      </w:r>
      <w:r w:rsidRPr="00C351BB">
        <w:rPr>
          <w:rFonts w:ascii="Times New Roman" w:hAnsi="Times New Roman" w:cs="Times New Roman"/>
          <w:b/>
          <w:color w:val="000000" w:themeColor="text1"/>
          <w:sz w:val="24"/>
          <w:szCs w:val="24"/>
        </w:rPr>
        <w:t xml:space="preserve"> Malthus was essentially a pessimist </w:t>
      </w:r>
      <w:r w:rsidRPr="00C351BB">
        <w:rPr>
          <w:rFonts w:ascii="Times New Roman" w:hAnsi="Times New Roman" w:cs="Times New Roman"/>
          <w:color w:val="000000" w:themeColor="text1"/>
          <w:sz w:val="24"/>
          <w:szCs w:val="24"/>
        </w:rPr>
        <w:t>who portrayed a gloomy picture about the future of mankind which was full of misery, vices, floods, droughts, famines and other natural calamities. The optimum theory is therefore superior to the Malthusian theory because it does not suffer from any pessimism rather it adopts optimize and realistic attitude towards the problem of population when it relates population to the wealth of the country.</w:t>
      </w:r>
    </w:p>
    <w:p w:rsidR="004A4E5B" w:rsidRPr="00C351BB" w:rsidRDefault="004A4E5B" w:rsidP="004A4E5B">
      <w:pPr>
        <w:spacing w:after="0" w:line="480" w:lineRule="auto"/>
        <w:jc w:val="both"/>
        <w:rPr>
          <w:rFonts w:ascii="Times New Roman" w:hAnsi="Times New Roman" w:cs="Times New Roman"/>
          <w:b/>
          <w:color w:val="000000" w:themeColor="text1"/>
          <w:sz w:val="24"/>
          <w:szCs w:val="24"/>
        </w:rPr>
      </w:pPr>
      <w:r w:rsidRPr="00C351BB">
        <w:rPr>
          <w:rFonts w:ascii="Times New Roman" w:hAnsi="Times New Roman" w:cs="Times New Roman"/>
          <w:b/>
          <w:color w:val="000000" w:themeColor="text1"/>
          <w:sz w:val="24"/>
          <w:szCs w:val="24"/>
        </w:rPr>
        <w:t xml:space="preserve">2.2.6   The Optimum Theory of Population  </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The optimum theory of population was propounded by Edwin </w:t>
      </w:r>
      <w:proofErr w:type="spellStart"/>
      <w:r w:rsidRPr="00C351BB">
        <w:rPr>
          <w:rFonts w:ascii="Times New Roman" w:hAnsi="Times New Roman" w:cs="Times New Roman"/>
          <w:color w:val="000000" w:themeColor="text1"/>
          <w:sz w:val="24"/>
          <w:szCs w:val="24"/>
        </w:rPr>
        <w:t>Cannan</w:t>
      </w:r>
      <w:proofErr w:type="spellEnd"/>
      <w:r w:rsidRPr="00C351BB">
        <w:rPr>
          <w:rFonts w:ascii="Times New Roman" w:hAnsi="Times New Roman" w:cs="Times New Roman"/>
          <w:color w:val="000000" w:themeColor="text1"/>
          <w:sz w:val="24"/>
          <w:szCs w:val="24"/>
        </w:rPr>
        <w:t xml:space="preserve"> in his book ‘Wealth’ published in 1924 and popularized by Robbins, Dalton and Carr-Sounders. Unlike the Malthusian theory, the optimum theory does not establish relationship between population growth and food supply (agriculture). Rather, it main concern is the reduction between the size of population and the production of wealth. While the Malthusian theory delved extensively into the problem of population of a country within the context of agricultural economics. Thus, the optimum theory of population gives a more realistic perspective than the Malthusian proposition.  </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       What is optimum population? The optimum population is the ideal population which combined with the other available resources or means of production of the country which yields the maximum returns or income per head. Optimum population according to Robbins is defined </w:t>
      </w:r>
      <w:r w:rsidRPr="00C351BB">
        <w:rPr>
          <w:rFonts w:ascii="Times New Roman" w:hAnsi="Times New Roman" w:cs="Times New Roman"/>
          <w:color w:val="000000" w:themeColor="text1"/>
          <w:sz w:val="24"/>
          <w:szCs w:val="24"/>
        </w:rPr>
        <w:lastRenderedPageBreak/>
        <w:t xml:space="preserve">as that population which just makes the maximum returns possible that he called the optimum population or the best possible population. Optimum population according to Carr-Saunders is defined as that population which produces maximum economic welfare. Optimum population according to Dalton is defined as that population which gives the maximum income per head. However, looking at these various schools of thought as regards optimum population, Dalton’s view is more scientific and realistic to adopt. </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2.2.7   Professor Dalton’s Perspective of Optimum Population Theory</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The optimum population is that ideal size of population which provides the maximum income per head. Any rise or diminution in the size of the population above or below the optimum level will diminish income per head. Given the stock of natural resources, the technique of production and stock of capital in a country, there is a definite size of population corresponding to the highest per capita income. Other things being equal, any deviation from this optimum-sized population will lead to a reduction in the per capita income. If the increase in population is followed by an increase in per capita income, the country is under-populated and can afford to increase its population till it reaches the optimum level. </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On the contrary, if the increase in population leads to diminution in per capital income, the country is over-populated and needs a decline in population till the per capita income is maximized. However, the optimum level is not a fixed point but changes with a change in any of the factors assumed to be given for instance, if there are improvements in the methods and techniques of production, the output per head will rise and the optimum point will shift upward. What makes the optimum point for the country today may not be the same tomorrow if the stock of natural resources increases and the optimum point will be higher than before. Thus, the optimum level is not a static level but one that keeps changing</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lastRenderedPageBreak/>
        <w:t xml:space="preserve">Professor Dalton deduced over-population and under-population which result from the deviation from the optimum level of population in the form of a formula. The deviation from the optimum level of population he calls maladjustment. Maladjustment (M) is a function of two variables- the optimum level of population (O) and the actual level of population (A) </w:t>
      </w:r>
    </w:p>
    <w:p w:rsidR="004A4E5B" w:rsidRPr="00C351BB" w:rsidRDefault="004A4E5B" w:rsidP="004A4E5B">
      <w:pPr>
        <w:spacing w:after="0" w:line="24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The maladjustment (M) = </w:t>
      </w:r>
      <w:r w:rsidRPr="00C351BB">
        <w:rPr>
          <w:rFonts w:ascii="Times New Roman" w:hAnsi="Times New Roman" w:cs="Times New Roman"/>
          <w:color w:val="000000" w:themeColor="text1"/>
          <w:sz w:val="24"/>
          <w:szCs w:val="24"/>
          <w:u w:val="single"/>
        </w:rPr>
        <w:t>A – O</w:t>
      </w:r>
    </w:p>
    <w:p w:rsidR="004A4E5B" w:rsidRPr="00C351BB" w:rsidRDefault="004A4E5B" w:rsidP="004A4E5B">
      <w:pPr>
        <w:spacing w:after="0" w:line="480" w:lineRule="auto"/>
        <w:ind w:left="2160" w:firstLine="720"/>
        <w:jc w:val="both"/>
        <w:rPr>
          <w:rFonts w:ascii="Times New Roman" w:hAnsi="Times New Roman" w:cs="Times New Roman"/>
          <w:color w:val="000000" w:themeColor="text1"/>
          <w:sz w:val="24"/>
          <w:szCs w:val="24"/>
          <w:u w:val="single"/>
        </w:rPr>
      </w:pPr>
      <w:r w:rsidRPr="00C351BB">
        <w:rPr>
          <w:rFonts w:ascii="Times New Roman" w:hAnsi="Times New Roman" w:cs="Times New Roman"/>
          <w:color w:val="000000" w:themeColor="text1"/>
          <w:sz w:val="24"/>
          <w:szCs w:val="24"/>
        </w:rPr>
        <w:t>O</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When M is positive, the country is over-populated and when M is negative, the country is under-populated. When M is zero, the country possesses optimum population. </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 </w:t>
      </w:r>
      <w:r w:rsidRPr="00C351BB">
        <w:rPr>
          <w:rFonts w:ascii="Times New Roman" w:hAnsi="Times New Roman" w:cs="Times New Roman"/>
          <w:b/>
          <w:color w:val="000000" w:themeColor="text1"/>
          <w:sz w:val="24"/>
          <w:szCs w:val="24"/>
        </w:rPr>
        <w:t>Under Population</w:t>
      </w:r>
      <w:r w:rsidRPr="00C351BB">
        <w:rPr>
          <w:rFonts w:ascii="Times New Roman" w:hAnsi="Times New Roman" w:cs="Times New Roman"/>
          <w:color w:val="000000" w:themeColor="text1"/>
          <w:sz w:val="24"/>
          <w:szCs w:val="24"/>
        </w:rPr>
        <w:t>. If the actual population in a country is less than the optimum or ideal population, there will not be enough people to exploit all the resources of the country fully. Thus, the population and the per capita income will be lower. In other words, if the per capita income is low due to too few people, then the population is said to be under-population.</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 xml:space="preserve">- Over Population. </w:t>
      </w:r>
      <w:r w:rsidRPr="00C351BB">
        <w:rPr>
          <w:rFonts w:ascii="Times New Roman" w:hAnsi="Times New Roman" w:cs="Times New Roman"/>
          <w:color w:val="000000" w:themeColor="text1"/>
          <w:sz w:val="24"/>
          <w:szCs w:val="24"/>
        </w:rPr>
        <w:t xml:space="preserve">If the actual population is above the level of optimum population, there will be too many people to work efficiently and produce the maximum goods and the highest per capita income. As a result, the per capita income becomes poorer than before. This is the stage of over population. In other words, if the per capita income is low due to too many people, the population under these circumstances would be over population. </w:t>
      </w:r>
    </w:p>
    <w:p w:rsidR="004A4E5B" w:rsidRPr="00C351BB" w:rsidRDefault="004A4E5B" w:rsidP="004A4E5B">
      <w:pPr>
        <w:spacing w:after="0" w:line="480" w:lineRule="auto"/>
        <w:jc w:val="both"/>
        <w:rPr>
          <w:rFonts w:ascii="Times New Roman" w:hAnsi="Times New Roman" w:cs="Times New Roman"/>
          <w:b/>
          <w:color w:val="000000" w:themeColor="text1"/>
          <w:sz w:val="24"/>
          <w:szCs w:val="24"/>
        </w:rPr>
      </w:pPr>
      <w:r w:rsidRPr="00C351BB">
        <w:rPr>
          <w:rFonts w:ascii="Times New Roman" w:hAnsi="Times New Roman" w:cs="Times New Roman"/>
          <w:b/>
          <w:color w:val="000000" w:themeColor="text1"/>
          <w:sz w:val="24"/>
          <w:szCs w:val="24"/>
        </w:rPr>
        <w:t xml:space="preserve">Two Basic Assumptions of Optimum Population </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 xml:space="preserve">- </w:t>
      </w:r>
      <w:r w:rsidRPr="00C351BB">
        <w:rPr>
          <w:rFonts w:ascii="Times New Roman" w:hAnsi="Times New Roman" w:cs="Times New Roman"/>
          <w:color w:val="000000" w:themeColor="text1"/>
          <w:sz w:val="24"/>
          <w:szCs w:val="24"/>
        </w:rPr>
        <w:t>The proportion of working population to total population remains constant as the population of the country increases</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-As the population of a country increases, the natural resources, the capital stock and state of technology remain unchanged.</w:t>
      </w:r>
    </w:p>
    <w:p w:rsidR="004A4E5B" w:rsidRPr="00C351BB" w:rsidRDefault="004A4E5B" w:rsidP="004A4E5B">
      <w:pPr>
        <w:spacing w:after="0" w:line="480" w:lineRule="auto"/>
        <w:jc w:val="both"/>
        <w:rPr>
          <w:rFonts w:ascii="Times New Roman" w:hAnsi="Times New Roman" w:cs="Times New Roman"/>
          <w:b/>
          <w:color w:val="000000" w:themeColor="text1"/>
          <w:sz w:val="24"/>
          <w:szCs w:val="24"/>
        </w:rPr>
      </w:pPr>
      <w:r w:rsidRPr="00225AC2">
        <w:rPr>
          <w:rFonts w:ascii="Times New Roman" w:hAnsi="Times New Roman" w:cs="Times New Roman"/>
          <w:b/>
          <w:color w:val="000000" w:themeColor="text1"/>
          <w:sz w:val="24"/>
          <w:szCs w:val="24"/>
        </w:rPr>
        <w:t>2.2.7.</w:t>
      </w:r>
      <w:r>
        <w:rPr>
          <w:rFonts w:ascii="Times New Roman" w:hAnsi="Times New Roman" w:cs="Times New Roman"/>
          <w:b/>
          <w:color w:val="000000" w:themeColor="text1"/>
          <w:sz w:val="24"/>
          <w:szCs w:val="24"/>
        </w:rPr>
        <w:t>1</w:t>
      </w:r>
      <w:r w:rsidRPr="00C351BB">
        <w:rPr>
          <w:rFonts w:ascii="Times New Roman" w:hAnsi="Times New Roman" w:cs="Times New Roman"/>
          <w:b/>
          <w:color w:val="000000" w:themeColor="text1"/>
          <w:sz w:val="24"/>
          <w:szCs w:val="24"/>
        </w:rPr>
        <w:t xml:space="preserve"> Professor </w:t>
      </w:r>
      <w:proofErr w:type="spellStart"/>
      <w:r w:rsidRPr="00C351BB">
        <w:rPr>
          <w:rFonts w:ascii="Times New Roman" w:hAnsi="Times New Roman" w:cs="Times New Roman"/>
          <w:b/>
          <w:color w:val="000000" w:themeColor="text1"/>
          <w:sz w:val="24"/>
          <w:szCs w:val="24"/>
        </w:rPr>
        <w:t>Cannan</w:t>
      </w:r>
      <w:proofErr w:type="spellEnd"/>
      <w:r w:rsidRPr="00C351BB">
        <w:rPr>
          <w:rFonts w:ascii="Times New Roman" w:hAnsi="Times New Roman" w:cs="Times New Roman"/>
          <w:b/>
          <w:color w:val="000000" w:themeColor="text1"/>
          <w:sz w:val="24"/>
          <w:szCs w:val="24"/>
        </w:rPr>
        <w:t xml:space="preserve"> Perspective of Optimum Population</w:t>
      </w:r>
    </w:p>
    <w:p w:rsidR="004A4E5B" w:rsidRPr="00C351BB" w:rsidRDefault="004A4E5B" w:rsidP="004A4E5B">
      <w:pPr>
        <w:spacing w:after="0" w:line="480" w:lineRule="auto"/>
        <w:jc w:val="both"/>
        <w:rPr>
          <w:rFonts w:ascii="Times New Roman" w:hAnsi="Times New Roman" w:cs="Times New Roman"/>
          <w:b/>
          <w:color w:val="000000" w:themeColor="text1"/>
          <w:sz w:val="24"/>
          <w:szCs w:val="24"/>
        </w:rPr>
      </w:pPr>
      <w:r w:rsidRPr="00C351BB">
        <w:rPr>
          <w:rFonts w:ascii="Times New Roman" w:hAnsi="Times New Roman" w:cs="Times New Roman"/>
          <w:color w:val="000000" w:themeColor="text1"/>
          <w:sz w:val="24"/>
          <w:szCs w:val="24"/>
        </w:rPr>
        <w:lastRenderedPageBreak/>
        <w:t xml:space="preserve">At any given time, increase of </w:t>
      </w:r>
      <w:proofErr w:type="spellStart"/>
      <w:r w:rsidRPr="00C351BB">
        <w:rPr>
          <w:rFonts w:ascii="Times New Roman" w:hAnsi="Times New Roman" w:cs="Times New Roman"/>
          <w:color w:val="000000" w:themeColor="text1"/>
          <w:sz w:val="24"/>
          <w:szCs w:val="24"/>
        </w:rPr>
        <w:t>labour</w:t>
      </w:r>
      <w:proofErr w:type="spellEnd"/>
      <w:r w:rsidRPr="00C351BB">
        <w:rPr>
          <w:rFonts w:ascii="Times New Roman" w:hAnsi="Times New Roman" w:cs="Times New Roman"/>
          <w:color w:val="000000" w:themeColor="text1"/>
          <w:sz w:val="24"/>
          <w:szCs w:val="24"/>
        </w:rPr>
        <w:t xml:space="preserve"> up to a certain point is influenced by increasing proportionate five returns and beyond that point further increase of </w:t>
      </w:r>
      <w:proofErr w:type="spellStart"/>
      <w:r w:rsidRPr="00C351BB">
        <w:rPr>
          <w:rFonts w:ascii="Times New Roman" w:hAnsi="Times New Roman" w:cs="Times New Roman"/>
          <w:color w:val="000000" w:themeColor="text1"/>
          <w:sz w:val="24"/>
          <w:szCs w:val="24"/>
        </w:rPr>
        <w:t>labour</w:t>
      </w:r>
      <w:proofErr w:type="spellEnd"/>
      <w:r w:rsidRPr="00C351BB">
        <w:rPr>
          <w:rFonts w:ascii="Times New Roman" w:hAnsi="Times New Roman" w:cs="Times New Roman"/>
          <w:color w:val="000000" w:themeColor="text1"/>
          <w:sz w:val="24"/>
          <w:szCs w:val="24"/>
        </w:rPr>
        <w:t xml:space="preserve"> is attained by diminishing proportionate returns. The per capita income is the highest at the point where the average product of </w:t>
      </w:r>
      <w:proofErr w:type="spellStart"/>
      <w:r w:rsidRPr="00C351BB">
        <w:rPr>
          <w:rFonts w:ascii="Times New Roman" w:hAnsi="Times New Roman" w:cs="Times New Roman"/>
          <w:color w:val="000000" w:themeColor="text1"/>
          <w:sz w:val="24"/>
          <w:szCs w:val="24"/>
        </w:rPr>
        <w:t>labour</w:t>
      </w:r>
      <w:proofErr w:type="spellEnd"/>
      <w:r w:rsidRPr="00C351BB">
        <w:rPr>
          <w:rFonts w:ascii="Times New Roman" w:hAnsi="Times New Roman" w:cs="Times New Roman"/>
          <w:color w:val="000000" w:themeColor="text1"/>
          <w:sz w:val="24"/>
          <w:szCs w:val="24"/>
        </w:rPr>
        <w:t xml:space="preserve"> starts falling. This point of maximum returns is the point of optimum population.</w:t>
      </w:r>
    </w:p>
    <w:p w:rsidR="004A4E5B" w:rsidRPr="00C351BB" w:rsidRDefault="004A4E5B" w:rsidP="004A4E5B">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2.2.7.2</w:t>
      </w:r>
      <w:r w:rsidRPr="00C351BB">
        <w:rPr>
          <w:rFonts w:ascii="Times New Roman" w:hAnsi="Times New Roman" w:cs="Times New Roman"/>
          <w:b/>
          <w:color w:val="000000" w:themeColor="text1"/>
          <w:sz w:val="24"/>
          <w:szCs w:val="24"/>
        </w:rPr>
        <w:t>Criticisms against Optimum Population Theory</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It is extremely difficult to know the optimum population of a country at any time. Many factors like technical knowledge, stock of capital, per capita income and natural resources etc. have to be taken into account for this purpose. Also, the theory neglects biological and sociological factors which in the actual sense determine the size of the population. The theory also suffers some drawback in only considering the economic factors in determining the optimum population which makes it one-sided whereas other influencing factors such as political, social and non-economic factors are relegated to the background. Lastly, the theory operates under a static economic scenario whereas in the real sense of the knowledge and technological driven economy, dynamism is the order of the day.</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Evidence of Optimum Level:</w:t>
      </w:r>
      <w:r w:rsidRPr="00C351BB">
        <w:rPr>
          <w:rFonts w:ascii="Times New Roman" w:hAnsi="Times New Roman" w:cs="Times New Roman"/>
          <w:color w:val="000000" w:themeColor="text1"/>
          <w:sz w:val="24"/>
          <w:szCs w:val="24"/>
        </w:rPr>
        <w:t xml:space="preserve"> The optimum level of population is vogue due to their changing nature for instance the population distribution based on age composition which subdivides population into working population, dependent population or aging population. However, it is difficult to ascertain optimum population since no country can evidently measure it.</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Correct Measurement of Per Capita income Not Possible</w:t>
      </w:r>
      <w:r w:rsidRPr="00C351BB">
        <w:rPr>
          <w:rFonts w:ascii="Times New Roman" w:hAnsi="Times New Roman" w:cs="Times New Roman"/>
          <w:color w:val="000000" w:themeColor="text1"/>
          <w:sz w:val="24"/>
          <w:szCs w:val="24"/>
        </w:rPr>
        <w:t>: More often than not, the data on per capita income are often inaccurate, misleading and unreliable which make the concept of optimum as one of doubtful validity. For instance in Nigeria only estimated figure of population is used since per capita income is a function of population.</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lastRenderedPageBreak/>
        <w:t>Neglect of the Distributional aspect of the Per Capita Income</w:t>
      </w:r>
      <w:r w:rsidRPr="00C351BB">
        <w:rPr>
          <w:rFonts w:ascii="Times New Roman" w:hAnsi="Times New Roman" w:cs="Times New Roman"/>
          <w:color w:val="000000" w:themeColor="text1"/>
          <w:sz w:val="24"/>
          <w:szCs w:val="24"/>
        </w:rPr>
        <w:t xml:space="preserve">. Even if it is assumed that the per capita income can be measured, it is not certain that the increase in population accompanied by the increase in per capita income would bring prosperity to the country. Rather, the increase in per capita income and population might even prove harmful to the economy if the increase in per capita income has been the result of concentration of income in the hands of a few rich as we have here in Nigeria during the oil boom. Thus the optimum theory of population neglects the distributional aspect of increase in the per capita income </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 xml:space="preserve"> Optimum Level not fixed but Oscillating</w:t>
      </w:r>
      <w:r w:rsidRPr="00C351BB">
        <w:rPr>
          <w:rFonts w:ascii="Times New Roman" w:hAnsi="Times New Roman" w:cs="Times New Roman"/>
          <w:color w:val="000000" w:themeColor="text1"/>
          <w:sz w:val="24"/>
          <w:szCs w:val="24"/>
        </w:rPr>
        <w:t>. The concept of the optimum population assumes that technique of production, the stock of capital and natural resources, the habits and tastes of the people, the ratio of working population to total population and the modes of business organization are constant. But all these factors are constantly changing as a result, what may be the optimum at a point of time might become less or more than the optimum over a period of time.</w:t>
      </w:r>
    </w:p>
    <w:p w:rsidR="004A4E5B" w:rsidRDefault="004A4E5B" w:rsidP="004A4E5B">
      <w:pPr>
        <w:spacing w:after="0" w:line="480" w:lineRule="auto"/>
        <w:jc w:val="both"/>
        <w:rPr>
          <w:rFonts w:ascii="Times New Roman" w:hAnsi="Times New Roman" w:cs="Times New Roman"/>
          <w:b/>
          <w:color w:val="000000" w:themeColor="text1"/>
          <w:sz w:val="24"/>
          <w:szCs w:val="24"/>
        </w:rPr>
      </w:pPr>
      <w:r w:rsidRPr="00C351BB">
        <w:rPr>
          <w:rFonts w:ascii="Times New Roman" w:hAnsi="Times New Roman" w:cs="Times New Roman"/>
          <w:b/>
          <w:color w:val="000000" w:themeColor="text1"/>
          <w:sz w:val="24"/>
          <w:szCs w:val="24"/>
        </w:rPr>
        <w:t xml:space="preserve"> No place in State Policies. </w:t>
      </w:r>
      <w:r w:rsidRPr="00C351BB">
        <w:rPr>
          <w:rFonts w:ascii="Times New Roman" w:hAnsi="Times New Roman" w:cs="Times New Roman"/>
          <w:color w:val="000000" w:themeColor="text1"/>
          <w:sz w:val="24"/>
          <w:szCs w:val="24"/>
        </w:rPr>
        <w:t>The concept of optimum population has no place in the policies of modern states. While fiscal policy aims at increasing or stabilizing the level of employment, output and income in a country, no reference is made to the optimum level of population.</w:t>
      </w:r>
      <w:r>
        <w:rPr>
          <w:rFonts w:ascii="Times New Roman" w:hAnsi="Times New Roman" w:cs="Times New Roman"/>
          <w:b/>
          <w:color w:val="000000" w:themeColor="text1"/>
          <w:sz w:val="24"/>
          <w:szCs w:val="24"/>
        </w:rPr>
        <w:br w:type="page"/>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lastRenderedPageBreak/>
        <w:t>2.2.7</w:t>
      </w:r>
      <w:r>
        <w:rPr>
          <w:rFonts w:ascii="Times New Roman" w:hAnsi="Times New Roman" w:cs="Times New Roman"/>
          <w:b/>
          <w:color w:val="000000" w:themeColor="text1"/>
          <w:sz w:val="24"/>
          <w:szCs w:val="24"/>
        </w:rPr>
        <w:t xml:space="preserve">.3 </w:t>
      </w:r>
      <w:r w:rsidRPr="00C351BB">
        <w:rPr>
          <w:rFonts w:ascii="Times New Roman" w:hAnsi="Times New Roman" w:cs="Times New Roman"/>
          <w:b/>
          <w:color w:val="000000" w:themeColor="text1"/>
          <w:sz w:val="24"/>
          <w:szCs w:val="24"/>
        </w:rPr>
        <w:t xml:space="preserve">Justification of the Optimum Population Theory </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Notwithstanding the above criticisms against the optimum population theory, is surely said to be an improvement over Malthusian Theory. It is valuable because it enables us to overcome the bogey of Malthusianism and give us a test of progress (in per capita income)  </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 xml:space="preserve"> 2.3   Empirical Review</w:t>
      </w:r>
    </w:p>
    <w:p w:rsidR="004A4E5B" w:rsidRPr="00C351BB" w:rsidRDefault="004A4E5B" w:rsidP="004A4E5B">
      <w:pPr>
        <w:spacing w:after="0" w:line="480" w:lineRule="auto"/>
        <w:jc w:val="both"/>
        <w:rPr>
          <w:rFonts w:ascii="Times New Roman" w:hAnsi="Times New Roman" w:cs="Times New Roman"/>
          <w:b/>
          <w:color w:val="000000" w:themeColor="text1"/>
          <w:sz w:val="24"/>
          <w:szCs w:val="24"/>
        </w:rPr>
      </w:pPr>
      <w:r w:rsidRPr="00C351BB">
        <w:rPr>
          <w:rFonts w:ascii="Times New Roman" w:hAnsi="Times New Roman" w:cs="Times New Roman"/>
          <w:color w:val="000000" w:themeColor="text1"/>
          <w:sz w:val="24"/>
          <w:szCs w:val="24"/>
        </w:rPr>
        <w:t xml:space="preserve">The dwindling nature of revenue from the economic sectors in Nigerian calls for broader consideration of revenue sources from agricultural sector in conjunction with global food crisis and the need for Nigeria to diversify its export base especially in the area of agriculture remain a great concern for all. </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Oji- </w:t>
      </w:r>
      <w:proofErr w:type="spellStart"/>
      <w:r w:rsidRPr="00C351BB">
        <w:rPr>
          <w:rFonts w:ascii="Times New Roman" w:hAnsi="Times New Roman" w:cs="Times New Roman"/>
          <w:color w:val="000000" w:themeColor="text1"/>
          <w:sz w:val="24"/>
          <w:szCs w:val="24"/>
        </w:rPr>
        <w:t>Okoro</w:t>
      </w:r>
      <w:proofErr w:type="spellEnd"/>
      <w:r w:rsidRPr="00C351BB">
        <w:rPr>
          <w:rFonts w:ascii="Times New Roman" w:hAnsi="Times New Roman" w:cs="Times New Roman"/>
          <w:color w:val="000000" w:themeColor="text1"/>
          <w:sz w:val="24"/>
          <w:szCs w:val="24"/>
        </w:rPr>
        <w:t xml:space="preserve"> (2011) viewed the contribution of agricultural sector on the Nigerian economic development and revealed that foreign direct investment in agriculture contributed the most which means for every unit of change in FDI on agriculture there is a corresponding change in GDP in Nigeria. In similar vein, Suleiman and </w:t>
      </w:r>
      <w:proofErr w:type="spellStart"/>
      <w:r w:rsidRPr="00C351BB">
        <w:rPr>
          <w:rFonts w:ascii="Times New Roman" w:hAnsi="Times New Roman" w:cs="Times New Roman"/>
          <w:color w:val="000000" w:themeColor="text1"/>
          <w:sz w:val="24"/>
          <w:szCs w:val="24"/>
        </w:rPr>
        <w:t>Aminu</w:t>
      </w:r>
      <w:proofErr w:type="spellEnd"/>
      <w:r w:rsidRPr="00C351BB">
        <w:rPr>
          <w:rFonts w:ascii="Times New Roman" w:hAnsi="Times New Roman" w:cs="Times New Roman"/>
          <w:color w:val="000000" w:themeColor="text1"/>
          <w:sz w:val="24"/>
          <w:szCs w:val="24"/>
        </w:rPr>
        <w:t xml:space="preserve"> (2010) conducted research on the contribution of agriculture, petroleum and manufacturing sectors of the Nigerian economy and found out that agricultural sector was contributing higher than both petroleum and manufacturing sectors.</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This research revealed that cumulatively, agricultural sector has contributed immensely to the GDP far better than other sectors even despite the neglect of this sector in </w:t>
      </w:r>
      <w:proofErr w:type="spellStart"/>
      <w:r w:rsidRPr="00C351BB">
        <w:rPr>
          <w:rFonts w:ascii="Times New Roman" w:hAnsi="Times New Roman" w:cs="Times New Roman"/>
          <w:color w:val="000000" w:themeColor="text1"/>
          <w:sz w:val="24"/>
          <w:szCs w:val="24"/>
        </w:rPr>
        <w:t>favour</w:t>
      </w:r>
      <w:proofErr w:type="spellEnd"/>
      <w:r w:rsidRPr="00C351BB">
        <w:rPr>
          <w:rFonts w:ascii="Times New Roman" w:hAnsi="Times New Roman" w:cs="Times New Roman"/>
          <w:color w:val="000000" w:themeColor="text1"/>
          <w:sz w:val="24"/>
          <w:szCs w:val="24"/>
        </w:rPr>
        <w:t xml:space="preserve"> of oil and gas sectors. Awe and </w:t>
      </w:r>
      <w:proofErr w:type="spellStart"/>
      <w:r w:rsidRPr="00C351BB">
        <w:rPr>
          <w:rFonts w:ascii="Times New Roman" w:hAnsi="Times New Roman" w:cs="Times New Roman"/>
          <w:color w:val="000000" w:themeColor="text1"/>
          <w:sz w:val="24"/>
          <w:szCs w:val="24"/>
        </w:rPr>
        <w:t>Ajayi</w:t>
      </w:r>
      <w:proofErr w:type="spellEnd"/>
      <w:r w:rsidRPr="00C351BB">
        <w:rPr>
          <w:rFonts w:ascii="Times New Roman" w:hAnsi="Times New Roman" w:cs="Times New Roman"/>
          <w:color w:val="000000" w:themeColor="text1"/>
          <w:sz w:val="24"/>
          <w:szCs w:val="24"/>
        </w:rPr>
        <w:t xml:space="preserve"> (2009) conducted research on the diversification of the Nigerian revenue base for economic development and reported that the correlation coefficient (R) for agricultural revenue was significant when the log of revenue from agriculture was tested on the revenue from agriculture. The findings from the study further revealed that dynamic relationship exists between the revenue from the non-oil sector of the economy. </w:t>
      </w:r>
    </w:p>
    <w:p w:rsidR="004A4E5B" w:rsidRPr="00C351BB" w:rsidRDefault="004A4E5B" w:rsidP="004A4E5B">
      <w:pPr>
        <w:tabs>
          <w:tab w:val="center" w:pos="4680"/>
        </w:tabs>
        <w:autoSpaceDE w:val="0"/>
        <w:autoSpaceDN w:val="0"/>
        <w:adjustRightInd w:val="0"/>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lastRenderedPageBreak/>
        <w:t xml:space="preserve">       Nigeria as a whole is well endowed with both natural and physical resources. Nigeria is well drained, with a reasonably close network of rivers and streams. Although some of these rivers especially the smaller ones are mostly seasonal particularly those in the northern parts of the country where the rainy season is only three or four months in duration. In addition, there are natural water bodies like lakes, ponds, and lagoons mostly around the coastal regions. </w:t>
      </w:r>
      <w:proofErr w:type="spellStart"/>
      <w:r w:rsidRPr="00C351BB">
        <w:rPr>
          <w:rFonts w:ascii="Times New Roman" w:hAnsi="Times New Roman" w:cs="Times New Roman"/>
          <w:color w:val="000000" w:themeColor="text1"/>
          <w:sz w:val="24"/>
          <w:szCs w:val="24"/>
        </w:rPr>
        <w:t>Ayanwale</w:t>
      </w:r>
      <w:proofErr w:type="spellEnd"/>
      <w:r w:rsidRPr="00C351BB">
        <w:rPr>
          <w:rFonts w:ascii="Times New Roman" w:hAnsi="Times New Roman" w:cs="Times New Roman"/>
          <w:color w:val="000000" w:themeColor="text1"/>
          <w:sz w:val="24"/>
          <w:szCs w:val="24"/>
        </w:rPr>
        <w:t xml:space="preserve">, </w:t>
      </w:r>
      <w:proofErr w:type="spellStart"/>
      <w:r w:rsidRPr="00C351BB">
        <w:rPr>
          <w:rFonts w:ascii="Times New Roman" w:hAnsi="Times New Roman" w:cs="Times New Roman"/>
          <w:color w:val="000000" w:themeColor="text1"/>
          <w:sz w:val="24"/>
          <w:szCs w:val="24"/>
        </w:rPr>
        <w:t>Adekunle</w:t>
      </w:r>
      <w:proofErr w:type="spellEnd"/>
      <w:r w:rsidRPr="00C351BB">
        <w:rPr>
          <w:rFonts w:ascii="Times New Roman" w:hAnsi="Times New Roman" w:cs="Times New Roman"/>
          <w:color w:val="000000" w:themeColor="text1"/>
          <w:sz w:val="24"/>
          <w:szCs w:val="24"/>
        </w:rPr>
        <w:t xml:space="preserve">, </w:t>
      </w:r>
      <w:proofErr w:type="spellStart"/>
      <w:r w:rsidRPr="00C351BB">
        <w:rPr>
          <w:rFonts w:ascii="Times New Roman" w:hAnsi="Times New Roman" w:cs="Times New Roman"/>
          <w:color w:val="000000" w:themeColor="text1"/>
          <w:sz w:val="24"/>
          <w:szCs w:val="24"/>
        </w:rPr>
        <w:t>Nwagbo</w:t>
      </w:r>
      <w:proofErr w:type="spellEnd"/>
      <w:r w:rsidRPr="00C351BB">
        <w:rPr>
          <w:rFonts w:ascii="Times New Roman" w:hAnsi="Times New Roman" w:cs="Times New Roman"/>
          <w:color w:val="000000" w:themeColor="text1"/>
          <w:sz w:val="24"/>
          <w:szCs w:val="24"/>
        </w:rPr>
        <w:t xml:space="preserve">, </w:t>
      </w:r>
      <w:proofErr w:type="spellStart"/>
      <w:r w:rsidRPr="00C351BB">
        <w:rPr>
          <w:rFonts w:ascii="Times New Roman" w:hAnsi="Times New Roman" w:cs="Times New Roman"/>
          <w:color w:val="000000" w:themeColor="text1"/>
          <w:sz w:val="24"/>
          <w:szCs w:val="24"/>
        </w:rPr>
        <w:t>Alimi</w:t>
      </w:r>
      <w:proofErr w:type="spellEnd"/>
      <w:r w:rsidRPr="00C351BB">
        <w:rPr>
          <w:rFonts w:ascii="Times New Roman" w:hAnsi="Times New Roman" w:cs="Times New Roman"/>
          <w:color w:val="000000" w:themeColor="text1"/>
          <w:sz w:val="24"/>
          <w:szCs w:val="24"/>
        </w:rPr>
        <w:t xml:space="preserve"> and </w:t>
      </w:r>
      <w:proofErr w:type="spellStart"/>
      <w:r w:rsidRPr="00C351BB">
        <w:rPr>
          <w:rFonts w:ascii="Times New Roman" w:hAnsi="Times New Roman" w:cs="Times New Roman"/>
          <w:color w:val="000000" w:themeColor="text1"/>
          <w:sz w:val="24"/>
          <w:szCs w:val="24"/>
        </w:rPr>
        <w:t>Adeoti</w:t>
      </w:r>
      <w:proofErr w:type="spellEnd"/>
      <w:r w:rsidRPr="00C351BB">
        <w:rPr>
          <w:rFonts w:ascii="Times New Roman" w:hAnsi="Times New Roman" w:cs="Times New Roman"/>
          <w:color w:val="000000" w:themeColor="text1"/>
          <w:sz w:val="24"/>
          <w:szCs w:val="24"/>
        </w:rPr>
        <w:t xml:space="preserve"> (2006) examined that the problems of water resources management in Nigeria arise from inadequate planning and management of the water resources and poor distribution of water in time and space in relation to man’s needs.  </w:t>
      </w:r>
      <w:proofErr w:type="spellStart"/>
      <w:r w:rsidRPr="00C351BB">
        <w:rPr>
          <w:rFonts w:ascii="Times New Roman" w:hAnsi="Times New Roman" w:cs="Times New Roman"/>
          <w:color w:val="000000" w:themeColor="text1"/>
          <w:sz w:val="24"/>
          <w:szCs w:val="24"/>
        </w:rPr>
        <w:t>Ekpo</w:t>
      </w:r>
      <w:proofErr w:type="spellEnd"/>
      <w:r w:rsidRPr="00C351BB">
        <w:rPr>
          <w:rFonts w:ascii="Times New Roman" w:hAnsi="Times New Roman" w:cs="Times New Roman"/>
          <w:color w:val="000000" w:themeColor="text1"/>
          <w:sz w:val="24"/>
          <w:szCs w:val="24"/>
        </w:rPr>
        <w:t xml:space="preserve"> and </w:t>
      </w:r>
      <w:proofErr w:type="spellStart"/>
      <w:r w:rsidRPr="00C351BB">
        <w:rPr>
          <w:rFonts w:ascii="Times New Roman" w:hAnsi="Times New Roman" w:cs="Times New Roman"/>
          <w:color w:val="000000" w:themeColor="text1"/>
          <w:sz w:val="24"/>
          <w:szCs w:val="24"/>
        </w:rPr>
        <w:t>Umoh</w:t>
      </w:r>
      <w:proofErr w:type="spellEnd"/>
      <w:r w:rsidRPr="00C351BB">
        <w:rPr>
          <w:rFonts w:ascii="Times New Roman" w:hAnsi="Times New Roman" w:cs="Times New Roman"/>
          <w:color w:val="000000" w:themeColor="text1"/>
          <w:sz w:val="24"/>
          <w:szCs w:val="24"/>
        </w:rPr>
        <w:t xml:space="preserve"> (2012) revealed that the contribution of agriculture to GDP which was 63 per cent in 1960, declined to 34 per cent in 1988 shortly after the Structural Adjustment </w:t>
      </w:r>
      <w:proofErr w:type="spellStart"/>
      <w:r w:rsidRPr="00C351BB">
        <w:rPr>
          <w:rFonts w:ascii="Times New Roman" w:hAnsi="Times New Roman" w:cs="Times New Roman"/>
          <w:color w:val="000000" w:themeColor="text1"/>
          <w:sz w:val="24"/>
          <w:szCs w:val="24"/>
        </w:rPr>
        <w:t>Programme</w:t>
      </w:r>
      <w:proofErr w:type="spellEnd"/>
      <w:r w:rsidRPr="00C351BB">
        <w:rPr>
          <w:rFonts w:ascii="Times New Roman" w:hAnsi="Times New Roman" w:cs="Times New Roman"/>
          <w:color w:val="000000" w:themeColor="text1"/>
          <w:sz w:val="24"/>
          <w:szCs w:val="24"/>
        </w:rPr>
        <w:t xml:space="preserve"> (SAP), not because the industrial sector increased its share but due to neglect of agricultural sector. It was therefore not surprising that by 1975, the economy had become a net importer of basic food items. The apparent increase in industry and manufacturing from 1978 to 1988 was due to activities in the mining sub-sector, especially petroleum. (Muhammad and </w:t>
      </w:r>
      <w:proofErr w:type="spellStart"/>
      <w:r w:rsidRPr="00C351BB">
        <w:rPr>
          <w:rFonts w:ascii="Times New Roman" w:hAnsi="Times New Roman" w:cs="Times New Roman"/>
          <w:color w:val="000000" w:themeColor="text1"/>
          <w:sz w:val="24"/>
          <w:szCs w:val="24"/>
        </w:rPr>
        <w:t>Atte</w:t>
      </w:r>
      <w:proofErr w:type="spellEnd"/>
      <w:r w:rsidRPr="00C351BB">
        <w:rPr>
          <w:rFonts w:ascii="Times New Roman" w:hAnsi="Times New Roman" w:cs="Times New Roman"/>
          <w:color w:val="000000" w:themeColor="text1"/>
          <w:sz w:val="24"/>
          <w:szCs w:val="24"/>
        </w:rPr>
        <w:t xml:space="preserve">, 2006) conducted study on production of agriculture in Nigeria and revealed that the negative coefficient of the value of the food imports indicates that as food importation increases, domestic agricultural production decreases. This might be due to the fact that food importation exposes the local farmers to unfair competition by foreign producers who usually take advantage of economies of scale in production due to their access to better production technology. Despite various research efforts by some contemporary scholars on this research topic, no much attention was given to certain critical factor a failure of some of which are enumerated below </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The current Fulani herdsmen</w:t>
      </w:r>
      <w:r w:rsidRPr="00C351BB">
        <w:rPr>
          <w:rFonts w:ascii="Times New Roman" w:hAnsi="Times New Roman" w:cs="Times New Roman"/>
          <w:color w:val="000000" w:themeColor="text1"/>
          <w:sz w:val="24"/>
          <w:szCs w:val="24"/>
        </w:rPr>
        <w:t xml:space="preserve"> which have become terrors on the Nigerian food crop farmers as a result of grassing their cattle. This was not captured in some of their works.</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lastRenderedPageBreak/>
        <w:t>The climate change</w:t>
      </w:r>
      <w:r w:rsidRPr="00C351BB">
        <w:rPr>
          <w:rFonts w:ascii="Times New Roman" w:hAnsi="Times New Roman" w:cs="Times New Roman"/>
          <w:color w:val="000000" w:themeColor="text1"/>
          <w:sz w:val="24"/>
          <w:szCs w:val="24"/>
        </w:rPr>
        <w:t xml:space="preserve"> is another critical factor which may hamper the agricultural productivity. This was not factored in by previous works </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Disease and pests:</w:t>
      </w:r>
      <w:r w:rsidRPr="00C351BB">
        <w:rPr>
          <w:rFonts w:ascii="Times New Roman" w:hAnsi="Times New Roman" w:cs="Times New Roman"/>
          <w:color w:val="000000" w:themeColor="text1"/>
          <w:sz w:val="24"/>
          <w:szCs w:val="24"/>
        </w:rPr>
        <w:t xml:space="preserve"> This is another disturbing menace to the agricultural productivity. It is capable of rendering the agricultural output not marketable thereby resulting into losses</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Marketing Board:</w:t>
      </w:r>
      <w:r w:rsidRPr="00C351BB">
        <w:rPr>
          <w:rFonts w:ascii="Times New Roman" w:hAnsi="Times New Roman" w:cs="Times New Roman"/>
          <w:color w:val="000000" w:themeColor="text1"/>
          <w:sz w:val="24"/>
          <w:szCs w:val="24"/>
        </w:rPr>
        <w:t xml:space="preserve"> This was not also critically examined in some of the previous work. </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 xml:space="preserve">Storage Facilities: </w:t>
      </w:r>
      <w:r w:rsidRPr="00C351BB">
        <w:rPr>
          <w:rFonts w:ascii="Times New Roman" w:hAnsi="Times New Roman" w:cs="Times New Roman"/>
          <w:color w:val="000000" w:themeColor="text1"/>
          <w:sz w:val="24"/>
          <w:szCs w:val="24"/>
        </w:rPr>
        <w:t>This is one of the greatest problems of agriculture in Nigeria and other developing nations. This was not looked into in some of the literature reviews</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Vast uncultivable land</w:t>
      </w:r>
      <w:r w:rsidRPr="00C351BB">
        <w:rPr>
          <w:rFonts w:ascii="Times New Roman" w:hAnsi="Times New Roman" w:cs="Times New Roman"/>
          <w:color w:val="000000" w:themeColor="text1"/>
          <w:sz w:val="24"/>
          <w:szCs w:val="24"/>
        </w:rPr>
        <w:t>: It was identified that up till now about 50 per cent of Nigerian land are still uncultivable. However, no efforts were taken to prosecute the menace of rural – urban drift as a result of absence of social and infrastructural amenities in the farm to ensure that young school leavers see agriculture as an alternative to white choler job which is not available any longer.</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All Year Round Farming</w:t>
      </w:r>
      <w:r w:rsidRPr="00C351BB">
        <w:rPr>
          <w:rFonts w:ascii="Times New Roman" w:hAnsi="Times New Roman" w:cs="Times New Roman"/>
          <w:color w:val="000000" w:themeColor="text1"/>
          <w:sz w:val="24"/>
          <w:szCs w:val="24"/>
        </w:rPr>
        <w:t>: If agriculture will indeed take the lead of all other sectors all –year round farming should be embarked upon by Nigerian farmers through irrigation system. This too was not considered by some of the literatures examined.</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Government Policy Inconsistency</w:t>
      </w:r>
      <w:r w:rsidRPr="00C351BB">
        <w:rPr>
          <w:rFonts w:ascii="Times New Roman" w:hAnsi="Times New Roman" w:cs="Times New Roman"/>
          <w:color w:val="000000" w:themeColor="text1"/>
          <w:sz w:val="24"/>
          <w:szCs w:val="24"/>
        </w:rPr>
        <w:t>- This also was not hammered in most of the literatures whereas it affects agriculture in no small measure. These include budgetary allocation, intervention fund to agriculture, technological advancement, subsidies in agricultural inputs such as pesticides, fertilizer, improved seeds, hybrid live stocks, manpower, foreign direct investment, international grant and subventions among others.</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   Following some of the gaps identified in some of the previous research works and the omission of various variables which may impede the performance of the agricultural diversification towards achieving sustainable growth and economic development, effort should therefore be </w:t>
      </w:r>
      <w:r w:rsidRPr="00C351BB">
        <w:rPr>
          <w:rFonts w:ascii="Times New Roman" w:hAnsi="Times New Roman" w:cs="Times New Roman"/>
          <w:color w:val="000000" w:themeColor="text1"/>
          <w:sz w:val="24"/>
          <w:szCs w:val="24"/>
        </w:rPr>
        <w:lastRenderedPageBreak/>
        <w:t>intensified toward ameliorating the impediment to transformational diversification. To achieve this onerous objective, all hands must be put on deck towards achieving a value-chain in agriculture in a bid to facilitate enhanced agricultural performance. This research work has actually delved into some of those areas previously ignored in order to accelerate a sincere paradigm shift towards sustainable growth and economic development brought about by diversification of Nigerian revenue base for sustainable growth and economic development through “Agriculture”.</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 xml:space="preserve">2.4       Conceptual Framework  </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The United States for instance, was originally a nation of farming, the major sector Nigeria seems to want to diversify to. This is contingent upon the fact that agriculture remains the key economic sector and upon which other sectors depend. For instance, what will manufacturing sector use as input if raw materials are not provided by agriculture. Also, the manufacturing industries will produce industrial goods as finished products upon which various taxes will be levied by government whether locally or foreign trade. This is termed value-chain with its concomitant multiplier effect on the revenue diversification through agriculture on all other sectors of the economy.</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     The conceptual framework upon which this research is based is enhanced revenue from agricultural output. The term ‘enhanced revenue from agricultural output’ is predicated upon a renewed agricultural policy in line with the emerging trends such as value-chain, climate change, sustainable growth, all-year round farming, mechanized agricultural system, research and development, pests and disease control, renewed extension services, rural development, farm settlement scheme, prohibition of bush burning, good crop rotation, irrigation system, export promotion, import substitute, good international relation through bilateral and multilateral trade </w:t>
      </w:r>
      <w:r w:rsidRPr="00C351BB">
        <w:rPr>
          <w:rFonts w:ascii="Times New Roman" w:hAnsi="Times New Roman" w:cs="Times New Roman"/>
          <w:color w:val="000000" w:themeColor="text1"/>
          <w:sz w:val="24"/>
          <w:szCs w:val="24"/>
        </w:rPr>
        <w:lastRenderedPageBreak/>
        <w:t>agreement. There is need to promote expanded production in both the agriculture and industrial sectors to increase the diversities of revenue generation from agriculture. A higher level of agricultural produce will help to achieve the diversification of Nigerian revenue base away from over-dependence on the oil and gas sector which has been over-flogged by the crash in the price of crude oil in the global market by alternatively taking advantage of the existing international relation through market diversification of exported goods. Also important is the image restoring measures to counteract the battered Nigerian image abroad and it resultant effect on the global markets.</w:t>
      </w:r>
    </w:p>
    <w:p w:rsidR="004A4E5B" w:rsidRPr="00C351BB" w:rsidRDefault="004A4E5B" w:rsidP="004A4E5B">
      <w:pPr>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Agriculture and Employment, World Bank Report (1970) puts it that the agricultural sector employed 71% of the total </w:t>
      </w:r>
      <w:proofErr w:type="spellStart"/>
      <w:r w:rsidRPr="00C351BB">
        <w:rPr>
          <w:rFonts w:ascii="Times New Roman" w:hAnsi="Times New Roman" w:cs="Times New Roman"/>
          <w:color w:val="000000" w:themeColor="text1"/>
          <w:sz w:val="24"/>
          <w:szCs w:val="24"/>
        </w:rPr>
        <w:t>labour</w:t>
      </w:r>
      <w:proofErr w:type="spellEnd"/>
      <w:r w:rsidRPr="00C351BB">
        <w:rPr>
          <w:rFonts w:ascii="Times New Roman" w:hAnsi="Times New Roman" w:cs="Times New Roman"/>
          <w:color w:val="000000" w:themeColor="text1"/>
          <w:sz w:val="24"/>
          <w:szCs w:val="24"/>
        </w:rPr>
        <w:t xml:space="preserve"> force in Nigeria in 1960. By 1977, this had dropped to 56%. It increased to 68% in 1980, before falling to 55% in 1985, 53% in 1986, 55% in 1987 and 1988, and 57% annually from 1989 to 1992. This downward trend has continued into the 2000s. The fall in the </w:t>
      </w:r>
      <w:proofErr w:type="spellStart"/>
      <w:r w:rsidRPr="00C351BB">
        <w:rPr>
          <w:rFonts w:ascii="Times New Roman" w:hAnsi="Times New Roman" w:cs="Times New Roman"/>
          <w:color w:val="000000" w:themeColor="text1"/>
          <w:sz w:val="24"/>
          <w:szCs w:val="24"/>
        </w:rPr>
        <w:t>labour</w:t>
      </w:r>
      <w:proofErr w:type="spellEnd"/>
      <w:r w:rsidRPr="00C351BB">
        <w:rPr>
          <w:rFonts w:ascii="Times New Roman" w:hAnsi="Times New Roman" w:cs="Times New Roman"/>
          <w:color w:val="000000" w:themeColor="text1"/>
          <w:sz w:val="24"/>
          <w:szCs w:val="24"/>
        </w:rPr>
        <w:t xml:space="preserve"> force has been due to structural changes in the economy where other sectors are assuming different dimensions and engaging more </w:t>
      </w:r>
      <w:proofErr w:type="spellStart"/>
      <w:r w:rsidRPr="00C351BB">
        <w:rPr>
          <w:rFonts w:ascii="Times New Roman" w:hAnsi="Times New Roman" w:cs="Times New Roman"/>
          <w:color w:val="000000" w:themeColor="text1"/>
          <w:sz w:val="24"/>
          <w:szCs w:val="24"/>
        </w:rPr>
        <w:t>labour</w:t>
      </w:r>
      <w:proofErr w:type="spellEnd"/>
      <w:r w:rsidRPr="00C351BB">
        <w:rPr>
          <w:rFonts w:ascii="Times New Roman" w:hAnsi="Times New Roman" w:cs="Times New Roman"/>
          <w:color w:val="000000" w:themeColor="text1"/>
          <w:sz w:val="24"/>
          <w:szCs w:val="24"/>
        </w:rPr>
        <w:t xml:space="preserve"> than they previously did. It is necessary to point out that given the importance of </w:t>
      </w:r>
      <w:proofErr w:type="spellStart"/>
      <w:r w:rsidRPr="00C351BB">
        <w:rPr>
          <w:rFonts w:ascii="Times New Roman" w:hAnsi="Times New Roman" w:cs="Times New Roman"/>
          <w:color w:val="000000" w:themeColor="text1"/>
          <w:sz w:val="24"/>
          <w:szCs w:val="24"/>
        </w:rPr>
        <w:t>labour</w:t>
      </w:r>
      <w:proofErr w:type="spellEnd"/>
      <w:r w:rsidRPr="00C351BB">
        <w:rPr>
          <w:rFonts w:ascii="Times New Roman" w:hAnsi="Times New Roman" w:cs="Times New Roman"/>
          <w:color w:val="000000" w:themeColor="text1"/>
          <w:sz w:val="24"/>
          <w:szCs w:val="24"/>
        </w:rPr>
        <w:t xml:space="preserve"> in agriculture of most African countries including Nigeria, and the poor </w:t>
      </w:r>
      <w:proofErr w:type="spellStart"/>
      <w:r w:rsidRPr="00C351BB">
        <w:rPr>
          <w:rFonts w:ascii="Times New Roman" w:hAnsi="Times New Roman" w:cs="Times New Roman"/>
          <w:color w:val="000000" w:themeColor="text1"/>
          <w:sz w:val="24"/>
          <w:szCs w:val="24"/>
        </w:rPr>
        <w:t>labour</w:t>
      </w:r>
      <w:proofErr w:type="spellEnd"/>
      <w:r w:rsidRPr="00C351BB">
        <w:rPr>
          <w:rFonts w:ascii="Times New Roman" w:hAnsi="Times New Roman" w:cs="Times New Roman"/>
          <w:color w:val="000000" w:themeColor="text1"/>
          <w:sz w:val="24"/>
          <w:szCs w:val="24"/>
        </w:rPr>
        <w:t xml:space="preserve"> absorptive capacity of their industrial sector, rapid outflow of </w:t>
      </w:r>
      <w:proofErr w:type="spellStart"/>
      <w:r w:rsidRPr="00C351BB">
        <w:rPr>
          <w:rFonts w:ascii="Times New Roman" w:hAnsi="Times New Roman" w:cs="Times New Roman"/>
          <w:color w:val="000000" w:themeColor="text1"/>
          <w:sz w:val="24"/>
          <w:szCs w:val="24"/>
        </w:rPr>
        <w:t>labour</w:t>
      </w:r>
      <w:proofErr w:type="spellEnd"/>
      <w:r w:rsidRPr="00C351BB">
        <w:rPr>
          <w:rFonts w:ascii="Times New Roman" w:hAnsi="Times New Roman" w:cs="Times New Roman"/>
          <w:color w:val="000000" w:themeColor="text1"/>
          <w:sz w:val="24"/>
          <w:szCs w:val="24"/>
        </w:rPr>
        <w:t xml:space="preserve"> from the agricultural sector has generated not only social but economic problems as well. A partial consequence of high </w:t>
      </w:r>
      <w:proofErr w:type="spellStart"/>
      <w:r w:rsidRPr="00C351BB">
        <w:rPr>
          <w:rFonts w:ascii="Times New Roman" w:hAnsi="Times New Roman" w:cs="Times New Roman"/>
          <w:color w:val="000000" w:themeColor="text1"/>
          <w:sz w:val="24"/>
          <w:szCs w:val="24"/>
        </w:rPr>
        <w:t>labour</w:t>
      </w:r>
      <w:proofErr w:type="spellEnd"/>
      <w:r w:rsidRPr="00C351BB">
        <w:rPr>
          <w:rFonts w:ascii="Times New Roman" w:hAnsi="Times New Roman" w:cs="Times New Roman"/>
          <w:color w:val="000000" w:themeColor="text1"/>
          <w:sz w:val="24"/>
          <w:szCs w:val="24"/>
        </w:rPr>
        <w:t xml:space="preserve"> outflow especially the youth </w:t>
      </w:r>
      <w:proofErr w:type="spellStart"/>
      <w:r w:rsidRPr="00C351BB">
        <w:rPr>
          <w:rFonts w:ascii="Times New Roman" w:hAnsi="Times New Roman" w:cs="Times New Roman"/>
          <w:color w:val="000000" w:themeColor="text1"/>
          <w:sz w:val="24"/>
          <w:szCs w:val="24"/>
        </w:rPr>
        <w:t>labour</w:t>
      </w:r>
      <w:proofErr w:type="spellEnd"/>
      <w:r w:rsidRPr="00C351BB">
        <w:rPr>
          <w:rFonts w:ascii="Times New Roman" w:hAnsi="Times New Roman" w:cs="Times New Roman"/>
          <w:color w:val="000000" w:themeColor="text1"/>
          <w:sz w:val="24"/>
          <w:szCs w:val="24"/>
        </w:rPr>
        <w:t xml:space="preserve"> force, which (</w:t>
      </w:r>
      <w:proofErr w:type="spellStart"/>
      <w:r w:rsidRPr="00C351BB">
        <w:rPr>
          <w:rFonts w:ascii="Times New Roman" w:hAnsi="Times New Roman" w:cs="Times New Roman"/>
          <w:color w:val="000000" w:themeColor="text1"/>
          <w:sz w:val="24"/>
          <w:szCs w:val="24"/>
        </w:rPr>
        <w:t>Adegoke</w:t>
      </w:r>
      <w:proofErr w:type="spellEnd"/>
      <w:r w:rsidRPr="00C351BB">
        <w:rPr>
          <w:rFonts w:ascii="Times New Roman" w:hAnsi="Times New Roman" w:cs="Times New Roman"/>
          <w:color w:val="000000" w:themeColor="text1"/>
          <w:sz w:val="24"/>
          <w:szCs w:val="24"/>
        </w:rPr>
        <w:t xml:space="preserve">, 2010) referred to as “the life-wire of agriculture” has led to a decline of agricultural production and lessened the level revenue generation in Nigeria in recent years. Enhancement of agriculture </w:t>
      </w:r>
      <w:proofErr w:type="spellStart"/>
      <w:r w:rsidRPr="00C351BB">
        <w:rPr>
          <w:rFonts w:ascii="Times New Roman" w:hAnsi="Times New Roman" w:cs="Times New Roman"/>
          <w:color w:val="000000" w:themeColor="text1"/>
          <w:sz w:val="24"/>
          <w:szCs w:val="24"/>
        </w:rPr>
        <w:t>labour</w:t>
      </w:r>
      <w:proofErr w:type="spellEnd"/>
      <w:r w:rsidRPr="00C351BB">
        <w:rPr>
          <w:rFonts w:ascii="Times New Roman" w:hAnsi="Times New Roman" w:cs="Times New Roman"/>
          <w:color w:val="000000" w:themeColor="text1"/>
          <w:sz w:val="24"/>
          <w:szCs w:val="24"/>
        </w:rPr>
        <w:t xml:space="preserve"> productivity should therefore be a goal for the country in order to achieve a sincere and robust economic growth and development. Agriculture and Gross Domestic Product (GDP) shows the contributions of agriculture to GDP of Nigeria between 1970 </w:t>
      </w:r>
      <w:r w:rsidRPr="00C351BB">
        <w:rPr>
          <w:rFonts w:ascii="Times New Roman" w:hAnsi="Times New Roman" w:cs="Times New Roman"/>
          <w:color w:val="000000" w:themeColor="text1"/>
          <w:sz w:val="24"/>
          <w:szCs w:val="24"/>
        </w:rPr>
        <w:lastRenderedPageBreak/>
        <w:t>and 2014. One of the dogmas of economic development states “that there is a secular decline of agriculture’s share in the GDP in the course of economic development,” is manifested here.</w:t>
      </w:r>
    </w:p>
    <w:p w:rsidR="004A4E5B" w:rsidRDefault="004A4E5B" w:rsidP="004A4E5B">
      <w:pPr>
        <w:shd w:val="clear" w:color="auto" w:fill="FFFFFF"/>
        <w:spacing w:after="0" w:line="480" w:lineRule="auto"/>
        <w:jc w:val="both"/>
        <w:rPr>
          <w:rFonts w:ascii="Times New Roman" w:hAnsi="Times New Roman" w:cs="Times New Roman"/>
          <w:b/>
          <w:color w:val="000000" w:themeColor="text1"/>
          <w:sz w:val="24"/>
          <w:szCs w:val="24"/>
        </w:rPr>
      </w:pPr>
      <w:r w:rsidRPr="00C351BB">
        <w:rPr>
          <w:rFonts w:ascii="Times New Roman" w:eastAsia="Times New Roman" w:hAnsi="Times New Roman" w:cs="Times New Roman"/>
          <w:b/>
          <w:noProof/>
          <w:color w:val="000000" w:themeColor="text1"/>
          <w:sz w:val="24"/>
          <w:szCs w:val="24"/>
        </w:rPr>
        <w:drawing>
          <wp:inline distT="0" distB="0" distL="0" distR="0" wp14:anchorId="66542A3C" wp14:editId="45E528B2">
            <wp:extent cx="6064370" cy="3476446"/>
            <wp:effectExtent l="0" t="0" r="0" b="0"/>
            <wp:docPr id="19" name="ImageChart" descr="Nigeria GDP per capita P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Chart" descr="Nigeria GDP per capita PPP"/>
                    <pic:cNvPicPr>
                      <a:picLocks noChangeAspect="1" noChangeArrowheads="1"/>
                    </pic:cNvPicPr>
                  </pic:nvPicPr>
                  <pic:blipFill>
                    <a:blip r:embed="rId14"/>
                    <a:srcRect/>
                    <a:stretch>
                      <a:fillRect/>
                    </a:stretch>
                  </pic:blipFill>
                  <pic:spPr bwMode="auto">
                    <a:xfrm>
                      <a:off x="0" y="0"/>
                      <a:ext cx="6072780" cy="3481267"/>
                    </a:xfrm>
                    <a:prstGeom prst="rect">
                      <a:avLst/>
                    </a:prstGeom>
                    <a:noFill/>
                    <a:ln w="9525">
                      <a:noFill/>
                      <a:miter lim="800000"/>
                      <a:headEnd/>
                      <a:tailEnd/>
                    </a:ln>
                  </pic:spPr>
                </pic:pic>
              </a:graphicData>
            </a:graphic>
          </wp:inline>
        </w:drawing>
      </w:r>
      <w:r w:rsidRPr="00C351BB">
        <w:rPr>
          <w:rFonts w:ascii="Times New Roman" w:hAnsi="Times New Roman" w:cs="Times New Roman"/>
          <w:b/>
          <w:color w:val="000000" w:themeColor="text1"/>
          <w:sz w:val="24"/>
          <w:szCs w:val="24"/>
        </w:rPr>
        <w:t>Fig</w:t>
      </w:r>
      <w:r>
        <w:rPr>
          <w:rFonts w:ascii="Times New Roman" w:hAnsi="Times New Roman" w:cs="Times New Roman"/>
          <w:b/>
          <w:color w:val="000000" w:themeColor="text1"/>
          <w:sz w:val="24"/>
          <w:szCs w:val="24"/>
        </w:rPr>
        <w:t>.</w:t>
      </w:r>
      <w:r w:rsidRPr="00C351BB">
        <w:rPr>
          <w:rFonts w:ascii="Times New Roman" w:hAnsi="Times New Roman" w:cs="Times New Roman"/>
          <w:b/>
          <w:color w:val="000000" w:themeColor="text1"/>
          <w:sz w:val="24"/>
          <w:szCs w:val="24"/>
        </w:rPr>
        <w:t>2.2</w:t>
      </w:r>
      <w:r>
        <w:rPr>
          <w:rFonts w:ascii="Times New Roman" w:hAnsi="Times New Roman" w:cs="Times New Roman"/>
          <w:b/>
          <w:color w:val="000000" w:themeColor="text1"/>
          <w:sz w:val="24"/>
          <w:szCs w:val="24"/>
        </w:rPr>
        <w:t xml:space="preserve"> Nigeria GDP Per Capita PPP</w:t>
      </w:r>
    </w:p>
    <w:p w:rsidR="004A4E5B" w:rsidRPr="00C351BB" w:rsidRDefault="004A4E5B" w:rsidP="004A4E5B">
      <w:pPr>
        <w:shd w:val="clear" w:color="auto" w:fill="FFFFFF"/>
        <w:spacing w:after="0" w:line="480" w:lineRule="auto"/>
        <w:jc w:val="both"/>
        <w:rPr>
          <w:rFonts w:ascii="Times New Roman" w:eastAsia="Times New Roman" w:hAnsi="Times New Roman" w:cs="Times New Roman"/>
          <w:b/>
          <w:color w:val="000000" w:themeColor="text1"/>
          <w:sz w:val="24"/>
          <w:szCs w:val="24"/>
        </w:rPr>
      </w:pPr>
      <w:r w:rsidRPr="00C351BB">
        <w:rPr>
          <w:rFonts w:ascii="Times New Roman" w:hAnsi="Times New Roman" w:cs="Times New Roman"/>
          <w:b/>
          <w:color w:val="000000" w:themeColor="text1"/>
          <w:sz w:val="24"/>
          <w:szCs w:val="24"/>
        </w:rPr>
        <w:t>Source: wwwtradingeconomics.com: World Bank</w:t>
      </w:r>
    </w:p>
    <w:p w:rsidR="004A4E5B" w:rsidRDefault="004A4E5B" w:rsidP="004A4E5B">
      <w:pPr>
        <w:rPr>
          <w:rFonts w:ascii="Times New Roman" w:eastAsia="Times New Roman" w:hAnsi="Times New Roman" w:cs="Times New Roman"/>
          <w:b/>
          <w:color w:val="000000" w:themeColor="text1"/>
          <w:kern w:val="36"/>
          <w:sz w:val="24"/>
          <w:szCs w:val="24"/>
        </w:rPr>
      </w:pPr>
      <w:r>
        <w:rPr>
          <w:rFonts w:ascii="Times New Roman" w:eastAsia="Times New Roman" w:hAnsi="Times New Roman" w:cs="Times New Roman"/>
          <w:b/>
          <w:color w:val="000000" w:themeColor="text1"/>
          <w:kern w:val="36"/>
          <w:sz w:val="24"/>
          <w:szCs w:val="24"/>
        </w:rPr>
        <w:br w:type="page"/>
      </w:r>
    </w:p>
    <w:p w:rsidR="004A4E5B" w:rsidRPr="00C351BB" w:rsidRDefault="004A4E5B" w:rsidP="004A4E5B">
      <w:pPr>
        <w:spacing w:after="0" w:line="480" w:lineRule="auto"/>
        <w:jc w:val="both"/>
        <w:outlineLvl w:val="0"/>
        <w:rPr>
          <w:rFonts w:ascii="Times New Roman" w:eastAsia="Times New Roman" w:hAnsi="Times New Roman" w:cs="Times New Roman"/>
          <w:b/>
          <w:color w:val="000000" w:themeColor="text1"/>
          <w:kern w:val="36"/>
          <w:sz w:val="24"/>
          <w:szCs w:val="24"/>
        </w:rPr>
      </w:pPr>
      <w:r w:rsidRPr="00C351BB">
        <w:rPr>
          <w:rFonts w:ascii="Times New Roman" w:eastAsia="Times New Roman" w:hAnsi="Times New Roman" w:cs="Times New Roman"/>
          <w:b/>
          <w:color w:val="000000" w:themeColor="text1"/>
          <w:kern w:val="36"/>
          <w:sz w:val="24"/>
          <w:szCs w:val="24"/>
        </w:rPr>
        <w:lastRenderedPageBreak/>
        <w:t>Nigeria GDP from Agriculture</w:t>
      </w:r>
    </w:p>
    <w:p w:rsidR="004A4E5B" w:rsidRPr="00C351BB" w:rsidRDefault="004A4E5B" w:rsidP="004A4E5B">
      <w:pPr>
        <w:spacing w:after="0" w:line="480" w:lineRule="auto"/>
        <w:jc w:val="both"/>
        <w:outlineLvl w:val="0"/>
        <w:rPr>
          <w:rFonts w:ascii="Times New Roman" w:eastAsia="Times New Roman" w:hAnsi="Times New Roman" w:cs="Times New Roman"/>
          <w:color w:val="000000" w:themeColor="text1"/>
          <w:kern w:val="36"/>
          <w:sz w:val="24"/>
          <w:szCs w:val="24"/>
        </w:rPr>
      </w:pPr>
      <w:r w:rsidRPr="00C351BB">
        <w:rPr>
          <w:rFonts w:ascii="Times New Roman" w:eastAsia="Times New Roman" w:hAnsi="Times New Roman" w:cs="Times New Roman"/>
          <w:color w:val="000000" w:themeColor="text1"/>
          <w:kern w:val="36"/>
          <w:sz w:val="24"/>
          <w:szCs w:val="24"/>
        </w:rPr>
        <w:t xml:space="preserve">GDP from agriculture in Nigeria decreased to 3274725.01 NGN million in the first quarter of 2016 from 4481257.62 NGN million in the fourth quarter of 2015. GDP from agriculture in Nigeria averaged 3606633.40 NGN million from 2010 until 2016, reaching an </w:t>
      </w:r>
      <w:proofErr w:type="spellStart"/>
      <w:r w:rsidRPr="00C351BB">
        <w:rPr>
          <w:rFonts w:ascii="Times New Roman" w:eastAsia="Times New Roman" w:hAnsi="Times New Roman" w:cs="Times New Roman"/>
          <w:color w:val="000000" w:themeColor="text1"/>
          <w:kern w:val="36"/>
          <w:sz w:val="24"/>
          <w:szCs w:val="24"/>
        </w:rPr>
        <w:t>all time</w:t>
      </w:r>
      <w:proofErr w:type="spellEnd"/>
      <w:r w:rsidRPr="00C351BB">
        <w:rPr>
          <w:rFonts w:ascii="Times New Roman" w:eastAsia="Times New Roman" w:hAnsi="Times New Roman" w:cs="Times New Roman"/>
          <w:color w:val="000000" w:themeColor="text1"/>
          <w:kern w:val="36"/>
          <w:sz w:val="24"/>
          <w:szCs w:val="24"/>
        </w:rPr>
        <w:t xml:space="preserve"> high of 4816519.15 NGN million in the third quarter of 2015 and a record low of 2594759.86 NGN million in the first quarter of 2010.</w:t>
      </w:r>
    </w:p>
    <w:p w:rsidR="004A4E5B" w:rsidRPr="00C351BB" w:rsidRDefault="004A4E5B" w:rsidP="004A4E5B">
      <w:pPr>
        <w:spacing w:after="0" w:line="480" w:lineRule="auto"/>
        <w:jc w:val="both"/>
        <w:outlineLvl w:val="1"/>
        <w:rPr>
          <w:ins w:id="1" w:author="Unknown"/>
          <w:rFonts w:ascii="Times New Roman" w:eastAsia="Times New Roman" w:hAnsi="Times New Roman" w:cs="Times New Roman"/>
          <w:color w:val="000000" w:themeColor="text1"/>
          <w:sz w:val="24"/>
          <w:szCs w:val="24"/>
        </w:rPr>
      </w:pPr>
      <w:r w:rsidRPr="00C351BB">
        <w:rPr>
          <w:rFonts w:ascii="Times New Roman" w:eastAsia="Times New Roman" w:hAnsi="Times New Roman" w:cs="Times New Roman"/>
          <w:b/>
          <w:color w:val="000000" w:themeColor="text1"/>
          <w:sz w:val="24"/>
          <w:szCs w:val="24"/>
        </w:rPr>
        <w:t xml:space="preserve"> Reported by: National Bureau of Statistics, Nigeria</w:t>
      </w:r>
    </w:p>
    <w:p w:rsidR="004A4E5B" w:rsidRPr="00C351BB" w:rsidRDefault="004A4E5B" w:rsidP="004A4E5B">
      <w:pPr>
        <w:numPr>
          <w:ilvl w:val="0"/>
          <w:numId w:val="18"/>
        </w:numPr>
        <w:pBdr>
          <w:top w:val="single" w:sz="6" w:space="4" w:color="CCCCCC"/>
          <w:left w:val="single" w:sz="6" w:space="0" w:color="CCCCCC"/>
          <w:bottom w:val="single" w:sz="6" w:space="4" w:color="CCCCCC"/>
          <w:right w:val="single" w:sz="6" w:space="0" w:color="CCCCCC"/>
        </w:pBdr>
        <w:shd w:val="clear" w:color="auto" w:fill="FFFFFF"/>
        <w:spacing w:after="0" w:line="480" w:lineRule="auto"/>
        <w:ind w:left="270"/>
        <w:jc w:val="both"/>
        <w:textAlignment w:val="center"/>
        <w:rPr>
          <w:ins w:id="2" w:author="Unknown"/>
          <w:rFonts w:ascii="Times New Roman" w:eastAsia="Times New Roman" w:hAnsi="Times New Roman" w:cs="Times New Roman"/>
          <w:vanish/>
          <w:color w:val="000000" w:themeColor="text1"/>
          <w:sz w:val="24"/>
          <w:szCs w:val="24"/>
        </w:rPr>
      </w:pPr>
    </w:p>
    <w:p w:rsidR="004A4E5B" w:rsidRPr="00C351BB" w:rsidRDefault="004A4E5B" w:rsidP="004A4E5B">
      <w:pPr>
        <w:numPr>
          <w:ilvl w:val="1"/>
          <w:numId w:val="18"/>
        </w:numPr>
        <w:pBdr>
          <w:top w:val="single" w:sz="6" w:space="4" w:color="CCCCCC"/>
          <w:left w:val="single" w:sz="6" w:space="0" w:color="CCCCCC"/>
          <w:bottom w:val="single" w:sz="6" w:space="4" w:color="CCCCCC"/>
          <w:right w:val="single" w:sz="6" w:space="0" w:color="CCCCCC"/>
        </w:pBdr>
        <w:shd w:val="clear" w:color="auto" w:fill="FFFFFF"/>
        <w:spacing w:after="0" w:line="480" w:lineRule="auto"/>
        <w:ind w:left="270"/>
        <w:jc w:val="both"/>
        <w:textAlignment w:val="center"/>
        <w:rPr>
          <w:ins w:id="3" w:author="Unknown"/>
          <w:rFonts w:ascii="Times New Roman" w:eastAsia="Times New Roman" w:hAnsi="Times New Roman" w:cs="Times New Roman"/>
          <w:vanish/>
          <w:color w:val="000000" w:themeColor="text1"/>
          <w:sz w:val="24"/>
          <w:szCs w:val="24"/>
        </w:rPr>
      </w:pPr>
      <w:ins w:id="4" w:author="Unknown">
        <w:r w:rsidRPr="00C351BB">
          <w:rPr>
            <w:rFonts w:ascii="Times New Roman" w:eastAsia="Times New Roman" w:hAnsi="Times New Roman" w:cs="Times New Roman"/>
            <w:vanish/>
            <w:color w:val="000000" w:themeColor="text1"/>
            <w:sz w:val="24"/>
            <w:szCs w:val="24"/>
          </w:rPr>
          <w:t>Column</w:t>
        </w:r>
      </w:ins>
    </w:p>
    <w:p w:rsidR="004A4E5B" w:rsidRPr="00C351BB" w:rsidRDefault="004A4E5B" w:rsidP="004A4E5B">
      <w:pPr>
        <w:numPr>
          <w:ilvl w:val="1"/>
          <w:numId w:val="18"/>
        </w:numPr>
        <w:pBdr>
          <w:top w:val="single" w:sz="6" w:space="4" w:color="CCCCCC"/>
          <w:left w:val="single" w:sz="6" w:space="0" w:color="CCCCCC"/>
          <w:bottom w:val="single" w:sz="6" w:space="4" w:color="CCCCCC"/>
          <w:right w:val="single" w:sz="6" w:space="0" w:color="CCCCCC"/>
        </w:pBdr>
        <w:shd w:val="clear" w:color="auto" w:fill="FFFFFF"/>
        <w:spacing w:after="0" w:line="480" w:lineRule="auto"/>
        <w:ind w:left="270"/>
        <w:jc w:val="both"/>
        <w:textAlignment w:val="center"/>
        <w:rPr>
          <w:ins w:id="5" w:author="Unknown"/>
          <w:rFonts w:ascii="Times New Roman" w:eastAsia="Times New Roman" w:hAnsi="Times New Roman" w:cs="Times New Roman"/>
          <w:vanish/>
          <w:color w:val="000000" w:themeColor="text1"/>
          <w:sz w:val="24"/>
          <w:szCs w:val="24"/>
        </w:rPr>
      </w:pPr>
      <w:ins w:id="6" w:author="Unknown">
        <w:r w:rsidRPr="00C351BB">
          <w:rPr>
            <w:rFonts w:ascii="Times New Roman" w:eastAsia="Times New Roman" w:hAnsi="Times New Roman" w:cs="Times New Roman"/>
            <w:vanish/>
            <w:color w:val="000000" w:themeColor="text1"/>
            <w:sz w:val="24"/>
            <w:szCs w:val="24"/>
          </w:rPr>
          <w:t>Line</w:t>
        </w:r>
      </w:ins>
    </w:p>
    <w:p w:rsidR="004A4E5B" w:rsidRPr="00C351BB" w:rsidRDefault="004A4E5B" w:rsidP="004A4E5B">
      <w:pPr>
        <w:numPr>
          <w:ilvl w:val="1"/>
          <w:numId w:val="18"/>
        </w:numPr>
        <w:pBdr>
          <w:top w:val="single" w:sz="6" w:space="4" w:color="CCCCCC"/>
          <w:left w:val="single" w:sz="6" w:space="0" w:color="CCCCCC"/>
          <w:bottom w:val="single" w:sz="6" w:space="4" w:color="CCCCCC"/>
          <w:right w:val="single" w:sz="6" w:space="0" w:color="CCCCCC"/>
        </w:pBdr>
        <w:shd w:val="clear" w:color="auto" w:fill="FFFFFF"/>
        <w:spacing w:after="0" w:line="480" w:lineRule="auto"/>
        <w:ind w:left="270"/>
        <w:jc w:val="both"/>
        <w:textAlignment w:val="center"/>
        <w:rPr>
          <w:ins w:id="7" w:author="Unknown"/>
          <w:rFonts w:ascii="Times New Roman" w:eastAsia="Times New Roman" w:hAnsi="Times New Roman" w:cs="Times New Roman"/>
          <w:vanish/>
          <w:color w:val="000000" w:themeColor="text1"/>
          <w:sz w:val="24"/>
          <w:szCs w:val="24"/>
        </w:rPr>
      </w:pPr>
      <w:ins w:id="8" w:author="Unknown">
        <w:r w:rsidRPr="00C351BB">
          <w:rPr>
            <w:rFonts w:ascii="Times New Roman" w:eastAsia="Times New Roman" w:hAnsi="Times New Roman" w:cs="Times New Roman"/>
            <w:vanish/>
            <w:color w:val="000000" w:themeColor="text1"/>
            <w:sz w:val="24"/>
            <w:szCs w:val="24"/>
          </w:rPr>
          <w:t>Area</w:t>
        </w:r>
      </w:ins>
    </w:p>
    <w:p w:rsidR="004A4E5B" w:rsidRPr="00C351BB" w:rsidRDefault="004A4E5B" w:rsidP="004A4E5B">
      <w:pPr>
        <w:numPr>
          <w:ilvl w:val="1"/>
          <w:numId w:val="18"/>
        </w:numPr>
        <w:pBdr>
          <w:top w:val="single" w:sz="6" w:space="4" w:color="CCCCCC"/>
          <w:left w:val="single" w:sz="6" w:space="0" w:color="CCCCCC"/>
          <w:bottom w:val="single" w:sz="6" w:space="4" w:color="CCCCCC"/>
          <w:right w:val="single" w:sz="6" w:space="0" w:color="CCCCCC"/>
        </w:pBdr>
        <w:shd w:val="clear" w:color="auto" w:fill="FFFFFF"/>
        <w:spacing w:after="0" w:line="480" w:lineRule="auto"/>
        <w:ind w:left="270"/>
        <w:jc w:val="both"/>
        <w:textAlignment w:val="center"/>
        <w:rPr>
          <w:ins w:id="9" w:author="Unknown"/>
          <w:rFonts w:ascii="Times New Roman" w:eastAsia="Times New Roman" w:hAnsi="Times New Roman" w:cs="Times New Roman"/>
          <w:vanish/>
          <w:color w:val="000000" w:themeColor="text1"/>
          <w:sz w:val="24"/>
          <w:szCs w:val="24"/>
        </w:rPr>
      </w:pPr>
      <w:ins w:id="10" w:author="Unknown">
        <w:r w:rsidRPr="00C351BB">
          <w:rPr>
            <w:rFonts w:ascii="Times New Roman" w:eastAsia="Times New Roman" w:hAnsi="Times New Roman" w:cs="Times New Roman"/>
            <w:vanish/>
            <w:color w:val="000000" w:themeColor="text1"/>
            <w:sz w:val="24"/>
            <w:szCs w:val="24"/>
          </w:rPr>
          <w:t>Spline</w:t>
        </w:r>
      </w:ins>
    </w:p>
    <w:p w:rsidR="004A4E5B" w:rsidRPr="00C351BB" w:rsidRDefault="004A4E5B" w:rsidP="004A4E5B">
      <w:pPr>
        <w:numPr>
          <w:ilvl w:val="1"/>
          <w:numId w:val="18"/>
        </w:numPr>
        <w:pBdr>
          <w:top w:val="single" w:sz="6" w:space="4" w:color="CCCCCC"/>
          <w:left w:val="single" w:sz="6" w:space="0" w:color="CCCCCC"/>
          <w:bottom w:val="single" w:sz="6" w:space="4" w:color="CCCCCC"/>
          <w:right w:val="single" w:sz="6" w:space="0" w:color="CCCCCC"/>
        </w:pBdr>
        <w:shd w:val="clear" w:color="auto" w:fill="FFFFFF"/>
        <w:spacing w:after="0" w:line="480" w:lineRule="auto"/>
        <w:ind w:left="270"/>
        <w:jc w:val="both"/>
        <w:textAlignment w:val="center"/>
        <w:rPr>
          <w:ins w:id="11" w:author="Unknown"/>
          <w:rFonts w:ascii="Times New Roman" w:eastAsia="Times New Roman" w:hAnsi="Times New Roman" w:cs="Times New Roman"/>
          <w:vanish/>
          <w:color w:val="000000" w:themeColor="text1"/>
          <w:sz w:val="24"/>
          <w:szCs w:val="24"/>
        </w:rPr>
      </w:pPr>
      <w:ins w:id="12" w:author="Unknown">
        <w:r w:rsidRPr="00C351BB">
          <w:rPr>
            <w:rFonts w:ascii="Times New Roman" w:eastAsia="Times New Roman" w:hAnsi="Times New Roman" w:cs="Times New Roman"/>
            <w:vanish/>
            <w:color w:val="000000" w:themeColor="text1"/>
            <w:sz w:val="24"/>
            <w:szCs w:val="24"/>
          </w:rPr>
          <w:t>Splinearea</w:t>
        </w:r>
      </w:ins>
    </w:p>
    <w:p w:rsidR="004A4E5B" w:rsidRPr="00C351BB" w:rsidRDefault="004A4E5B" w:rsidP="004A4E5B">
      <w:pPr>
        <w:numPr>
          <w:ilvl w:val="1"/>
          <w:numId w:val="18"/>
        </w:numPr>
        <w:pBdr>
          <w:top w:val="single" w:sz="6" w:space="4" w:color="CCCCCC"/>
          <w:left w:val="single" w:sz="6" w:space="0" w:color="CCCCCC"/>
          <w:bottom w:val="single" w:sz="6" w:space="4" w:color="CCCCCC"/>
          <w:right w:val="single" w:sz="6" w:space="0" w:color="CCCCCC"/>
        </w:pBdr>
        <w:shd w:val="clear" w:color="auto" w:fill="FFFFFF"/>
        <w:spacing w:after="0" w:line="480" w:lineRule="auto"/>
        <w:ind w:left="270"/>
        <w:jc w:val="both"/>
        <w:textAlignment w:val="center"/>
        <w:rPr>
          <w:ins w:id="13" w:author="Unknown"/>
          <w:rFonts w:ascii="Times New Roman" w:eastAsia="Times New Roman" w:hAnsi="Times New Roman" w:cs="Times New Roman"/>
          <w:vanish/>
          <w:color w:val="000000" w:themeColor="text1"/>
          <w:sz w:val="24"/>
          <w:szCs w:val="24"/>
        </w:rPr>
      </w:pPr>
      <w:ins w:id="14" w:author="Unknown">
        <w:r w:rsidRPr="00C351BB">
          <w:rPr>
            <w:rFonts w:ascii="Times New Roman" w:eastAsia="Times New Roman" w:hAnsi="Times New Roman" w:cs="Times New Roman"/>
            <w:vanish/>
            <w:color w:val="000000" w:themeColor="text1"/>
            <w:sz w:val="24"/>
            <w:szCs w:val="24"/>
          </w:rPr>
          <w:t>Candlestick</w:t>
        </w:r>
      </w:ins>
    </w:p>
    <w:p w:rsidR="004A4E5B" w:rsidRPr="00C351BB" w:rsidRDefault="004A4E5B" w:rsidP="004A4E5B">
      <w:pPr>
        <w:numPr>
          <w:ilvl w:val="1"/>
          <w:numId w:val="18"/>
        </w:numPr>
        <w:pBdr>
          <w:top w:val="single" w:sz="6" w:space="4" w:color="CCCCCC"/>
          <w:left w:val="single" w:sz="6" w:space="0" w:color="CCCCCC"/>
          <w:bottom w:val="single" w:sz="6" w:space="4" w:color="CCCCCC"/>
          <w:right w:val="single" w:sz="6" w:space="0" w:color="CCCCCC"/>
        </w:pBdr>
        <w:shd w:val="clear" w:color="auto" w:fill="FFFFFF"/>
        <w:spacing w:after="0" w:line="480" w:lineRule="auto"/>
        <w:ind w:left="270"/>
        <w:jc w:val="both"/>
        <w:textAlignment w:val="center"/>
        <w:rPr>
          <w:ins w:id="15" w:author="Unknown"/>
          <w:rFonts w:ascii="Times New Roman" w:eastAsia="Times New Roman" w:hAnsi="Times New Roman" w:cs="Times New Roman"/>
          <w:vanish/>
          <w:color w:val="000000" w:themeColor="text1"/>
          <w:sz w:val="24"/>
          <w:szCs w:val="24"/>
        </w:rPr>
      </w:pPr>
      <w:ins w:id="16" w:author="Unknown">
        <w:r w:rsidRPr="00C351BB">
          <w:rPr>
            <w:rFonts w:ascii="Times New Roman" w:eastAsia="Times New Roman" w:hAnsi="Times New Roman" w:cs="Times New Roman"/>
            <w:vanish/>
            <w:color w:val="000000" w:themeColor="text1"/>
            <w:sz w:val="24"/>
            <w:szCs w:val="24"/>
          </w:rPr>
          <w:t>Bars</w:t>
        </w:r>
      </w:ins>
    </w:p>
    <w:p w:rsidR="004A4E5B" w:rsidRPr="00C351BB" w:rsidRDefault="004A4E5B" w:rsidP="004A4E5B">
      <w:pPr>
        <w:numPr>
          <w:ilvl w:val="1"/>
          <w:numId w:val="18"/>
        </w:numPr>
        <w:pBdr>
          <w:top w:val="single" w:sz="6" w:space="4" w:color="CCCCCC"/>
          <w:left w:val="single" w:sz="6" w:space="0" w:color="CCCCCC"/>
          <w:bottom w:val="single" w:sz="6" w:space="4" w:color="CCCCCC"/>
          <w:right w:val="single" w:sz="6" w:space="0" w:color="CCCCCC"/>
        </w:pBdr>
        <w:shd w:val="clear" w:color="auto" w:fill="FFFFFF"/>
        <w:spacing w:after="0" w:line="480" w:lineRule="auto"/>
        <w:ind w:left="270"/>
        <w:jc w:val="both"/>
        <w:textAlignment w:val="center"/>
        <w:rPr>
          <w:ins w:id="17" w:author="Unknown"/>
          <w:rFonts w:ascii="Times New Roman" w:eastAsia="Times New Roman" w:hAnsi="Times New Roman" w:cs="Times New Roman"/>
          <w:vanish/>
          <w:color w:val="000000" w:themeColor="text1"/>
          <w:sz w:val="24"/>
          <w:szCs w:val="24"/>
        </w:rPr>
      </w:pPr>
      <w:ins w:id="18" w:author="Unknown">
        <w:r w:rsidRPr="00C351BB">
          <w:rPr>
            <w:rFonts w:ascii="Times New Roman" w:eastAsia="Times New Roman" w:hAnsi="Times New Roman" w:cs="Times New Roman"/>
            <w:vanish/>
            <w:color w:val="000000" w:themeColor="text1"/>
            <w:sz w:val="24"/>
            <w:szCs w:val="24"/>
          </w:rPr>
          <w:t>Trend</w:t>
        </w:r>
      </w:ins>
    </w:p>
    <w:p w:rsidR="004A4E5B" w:rsidRPr="00C351BB" w:rsidRDefault="004A4E5B" w:rsidP="004A4E5B">
      <w:pPr>
        <w:numPr>
          <w:ilvl w:val="1"/>
          <w:numId w:val="18"/>
        </w:numPr>
        <w:pBdr>
          <w:top w:val="single" w:sz="6" w:space="4" w:color="CCCCCC"/>
          <w:left w:val="single" w:sz="6" w:space="0" w:color="CCCCCC"/>
          <w:bottom w:val="single" w:sz="6" w:space="4" w:color="CCCCCC"/>
          <w:right w:val="single" w:sz="6" w:space="0" w:color="CCCCCC"/>
        </w:pBdr>
        <w:shd w:val="clear" w:color="auto" w:fill="FFFFFF"/>
        <w:spacing w:after="0" w:line="480" w:lineRule="auto"/>
        <w:ind w:left="270"/>
        <w:jc w:val="both"/>
        <w:textAlignment w:val="center"/>
        <w:rPr>
          <w:ins w:id="19" w:author="Unknown"/>
          <w:rFonts w:ascii="Times New Roman" w:eastAsia="Times New Roman" w:hAnsi="Times New Roman" w:cs="Times New Roman"/>
          <w:vanish/>
          <w:color w:val="000000" w:themeColor="text1"/>
          <w:sz w:val="24"/>
          <w:szCs w:val="24"/>
        </w:rPr>
      </w:pPr>
      <w:ins w:id="20" w:author="Unknown">
        <w:r w:rsidRPr="00C351BB">
          <w:rPr>
            <w:rFonts w:ascii="Times New Roman" w:eastAsia="Times New Roman" w:hAnsi="Times New Roman" w:cs="Times New Roman"/>
            <w:vanish/>
            <w:color w:val="000000" w:themeColor="text1"/>
            <w:sz w:val="24"/>
            <w:szCs w:val="24"/>
          </w:rPr>
          <w:t>Average(4)</w:t>
        </w:r>
      </w:ins>
    </w:p>
    <w:p w:rsidR="004A4E5B" w:rsidRPr="00C351BB" w:rsidRDefault="004A4E5B" w:rsidP="004A4E5B">
      <w:pPr>
        <w:numPr>
          <w:ilvl w:val="1"/>
          <w:numId w:val="18"/>
        </w:numPr>
        <w:pBdr>
          <w:top w:val="single" w:sz="6" w:space="4" w:color="CCCCCC"/>
          <w:left w:val="single" w:sz="6" w:space="0" w:color="CCCCCC"/>
          <w:bottom w:val="single" w:sz="6" w:space="4" w:color="CCCCCC"/>
          <w:right w:val="single" w:sz="6" w:space="0" w:color="CCCCCC"/>
        </w:pBdr>
        <w:shd w:val="clear" w:color="auto" w:fill="FFFFFF"/>
        <w:spacing w:after="0" w:line="480" w:lineRule="auto"/>
        <w:ind w:left="270"/>
        <w:jc w:val="both"/>
        <w:textAlignment w:val="center"/>
        <w:rPr>
          <w:ins w:id="21" w:author="Unknown"/>
          <w:rFonts w:ascii="Times New Roman" w:eastAsia="Times New Roman" w:hAnsi="Times New Roman" w:cs="Times New Roman"/>
          <w:vanish/>
          <w:color w:val="000000" w:themeColor="text1"/>
          <w:sz w:val="24"/>
          <w:szCs w:val="24"/>
        </w:rPr>
      </w:pPr>
      <w:ins w:id="22" w:author="Unknown">
        <w:r w:rsidRPr="00C351BB">
          <w:rPr>
            <w:rFonts w:ascii="Times New Roman" w:eastAsia="Times New Roman" w:hAnsi="Times New Roman" w:cs="Times New Roman"/>
            <w:vanish/>
            <w:color w:val="000000" w:themeColor="text1"/>
            <w:sz w:val="24"/>
            <w:szCs w:val="24"/>
          </w:rPr>
          <w:t>Histogram</w:t>
        </w:r>
      </w:ins>
    </w:p>
    <w:p w:rsidR="004A4E5B" w:rsidRPr="00C351BB" w:rsidRDefault="004A4E5B" w:rsidP="004A4E5B">
      <w:pPr>
        <w:numPr>
          <w:ilvl w:val="1"/>
          <w:numId w:val="18"/>
        </w:numPr>
        <w:pBdr>
          <w:top w:val="single" w:sz="6" w:space="4" w:color="CCCCCC"/>
          <w:left w:val="single" w:sz="6" w:space="0" w:color="CCCCCC"/>
          <w:bottom w:val="single" w:sz="6" w:space="4" w:color="CCCCCC"/>
          <w:right w:val="single" w:sz="6" w:space="0" w:color="CCCCCC"/>
        </w:pBdr>
        <w:shd w:val="clear" w:color="auto" w:fill="FFFFFF"/>
        <w:spacing w:after="0" w:line="480" w:lineRule="auto"/>
        <w:ind w:left="270"/>
        <w:jc w:val="both"/>
        <w:textAlignment w:val="center"/>
        <w:rPr>
          <w:ins w:id="23" w:author="Unknown"/>
          <w:rFonts w:ascii="Times New Roman" w:eastAsia="Times New Roman" w:hAnsi="Times New Roman" w:cs="Times New Roman"/>
          <w:vanish/>
          <w:color w:val="000000" w:themeColor="text1"/>
          <w:sz w:val="24"/>
          <w:szCs w:val="24"/>
        </w:rPr>
      </w:pPr>
      <w:ins w:id="24" w:author="Unknown">
        <w:r w:rsidRPr="00C351BB">
          <w:rPr>
            <w:rFonts w:ascii="Times New Roman" w:eastAsia="Times New Roman" w:hAnsi="Times New Roman" w:cs="Times New Roman"/>
            <w:vanish/>
            <w:color w:val="000000" w:themeColor="text1"/>
            <w:sz w:val="24"/>
            <w:szCs w:val="24"/>
          </w:rPr>
          <w:t>Variance</w:t>
        </w:r>
      </w:ins>
    </w:p>
    <w:p w:rsidR="004A4E5B" w:rsidRPr="00C351BB" w:rsidRDefault="004A4E5B" w:rsidP="004A4E5B">
      <w:pPr>
        <w:numPr>
          <w:ilvl w:val="1"/>
          <w:numId w:val="18"/>
        </w:numPr>
        <w:pBdr>
          <w:top w:val="single" w:sz="6" w:space="4" w:color="CCCCCC"/>
          <w:left w:val="single" w:sz="6" w:space="0" w:color="CCCCCC"/>
          <w:bottom w:val="single" w:sz="6" w:space="4" w:color="CCCCCC"/>
          <w:right w:val="single" w:sz="6" w:space="0" w:color="CCCCCC"/>
        </w:pBdr>
        <w:shd w:val="clear" w:color="auto" w:fill="FFFFFF"/>
        <w:spacing w:after="0" w:line="480" w:lineRule="auto"/>
        <w:ind w:left="270"/>
        <w:jc w:val="both"/>
        <w:textAlignment w:val="center"/>
        <w:rPr>
          <w:ins w:id="25" w:author="Unknown"/>
          <w:rFonts w:ascii="Times New Roman" w:eastAsia="Times New Roman" w:hAnsi="Times New Roman" w:cs="Times New Roman"/>
          <w:vanish/>
          <w:color w:val="000000" w:themeColor="text1"/>
          <w:sz w:val="24"/>
          <w:szCs w:val="24"/>
        </w:rPr>
      </w:pPr>
      <w:ins w:id="26" w:author="Unknown">
        <w:r w:rsidRPr="00C351BB">
          <w:rPr>
            <w:rFonts w:ascii="Times New Roman" w:eastAsia="Times New Roman" w:hAnsi="Times New Roman" w:cs="Times New Roman"/>
            <w:vanish/>
            <w:color w:val="000000" w:themeColor="text1"/>
            <w:sz w:val="24"/>
            <w:szCs w:val="24"/>
          </w:rPr>
          <w:t>Mean</w:t>
        </w:r>
      </w:ins>
    </w:p>
    <w:p w:rsidR="004A4E5B" w:rsidRPr="00C351BB" w:rsidRDefault="004A4E5B" w:rsidP="004A4E5B">
      <w:pPr>
        <w:numPr>
          <w:ilvl w:val="1"/>
          <w:numId w:val="18"/>
        </w:numPr>
        <w:pBdr>
          <w:top w:val="single" w:sz="6" w:space="4" w:color="CCCCCC"/>
          <w:left w:val="single" w:sz="6" w:space="0" w:color="CCCCCC"/>
          <w:bottom w:val="single" w:sz="6" w:space="4" w:color="CCCCCC"/>
          <w:right w:val="single" w:sz="6" w:space="0" w:color="CCCCCC"/>
        </w:pBdr>
        <w:shd w:val="clear" w:color="auto" w:fill="FFFFFF"/>
        <w:spacing w:after="0" w:line="480" w:lineRule="auto"/>
        <w:ind w:left="270"/>
        <w:jc w:val="both"/>
        <w:textAlignment w:val="center"/>
        <w:rPr>
          <w:ins w:id="27" w:author="Unknown"/>
          <w:rFonts w:ascii="Times New Roman" w:eastAsia="Times New Roman" w:hAnsi="Times New Roman" w:cs="Times New Roman"/>
          <w:vanish/>
          <w:color w:val="000000" w:themeColor="text1"/>
          <w:sz w:val="24"/>
          <w:szCs w:val="24"/>
        </w:rPr>
      </w:pPr>
      <w:ins w:id="28" w:author="Unknown">
        <w:r w:rsidRPr="00C351BB">
          <w:rPr>
            <w:rFonts w:ascii="Times New Roman" w:eastAsia="Times New Roman" w:hAnsi="Times New Roman" w:cs="Times New Roman"/>
            <w:vanish/>
            <w:color w:val="000000" w:themeColor="text1"/>
            <w:sz w:val="24"/>
            <w:szCs w:val="24"/>
          </w:rPr>
          <w:t>Maximum</w:t>
        </w:r>
      </w:ins>
    </w:p>
    <w:p w:rsidR="004A4E5B" w:rsidRPr="00C351BB" w:rsidRDefault="004A4E5B" w:rsidP="004A4E5B">
      <w:pPr>
        <w:numPr>
          <w:ilvl w:val="1"/>
          <w:numId w:val="18"/>
        </w:numPr>
        <w:pBdr>
          <w:top w:val="single" w:sz="6" w:space="4" w:color="CCCCCC"/>
          <w:left w:val="single" w:sz="6" w:space="0" w:color="CCCCCC"/>
          <w:bottom w:val="single" w:sz="6" w:space="4" w:color="CCCCCC"/>
          <w:right w:val="single" w:sz="6" w:space="0" w:color="CCCCCC"/>
        </w:pBdr>
        <w:shd w:val="clear" w:color="auto" w:fill="FFFFFF"/>
        <w:spacing w:after="0" w:line="480" w:lineRule="auto"/>
        <w:ind w:left="270"/>
        <w:jc w:val="both"/>
        <w:textAlignment w:val="center"/>
        <w:rPr>
          <w:ins w:id="29" w:author="Unknown"/>
          <w:rFonts w:ascii="Times New Roman" w:eastAsia="Times New Roman" w:hAnsi="Times New Roman" w:cs="Times New Roman"/>
          <w:vanish/>
          <w:color w:val="000000" w:themeColor="text1"/>
          <w:sz w:val="24"/>
          <w:szCs w:val="24"/>
        </w:rPr>
      </w:pPr>
      <w:ins w:id="30" w:author="Unknown">
        <w:r w:rsidRPr="00C351BB">
          <w:rPr>
            <w:rFonts w:ascii="Times New Roman" w:eastAsia="Times New Roman" w:hAnsi="Times New Roman" w:cs="Times New Roman"/>
            <w:vanish/>
            <w:color w:val="000000" w:themeColor="text1"/>
            <w:sz w:val="24"/>
            <w:szCs w:val="24"/>
          </w:rPr>
          <w:t>Minimum</w:t>
        </w:r>
      </w:ins>
    </w:p>
    <w:p w:rsidR="004A4E5B" w:rsidRPr="00C351BB" w:rsidRDefault="004A4E5B" w:rsidP="004A4E5B">
      <w:pPr>
        <w:pBdr>
          <w:top w:val="single" w:sz="6" w:space="4" w:color="CCCCCC"/>
          <w:left w:val="single" w:sz="6" w:space="0" w:color="CCCCCC"/>
          <w:bottom w:val="single" w:sz="6" w:space="1" w:color="CCCCCC"/>
          <w:right w:val="single" w:sz="6" w:space="0" w:color="CCCCCC"/>
        </w:pBdr>
        <w:shd w:val="clear" w:color="auto" w:fill="FFFFFF"/>
        <w:spacing w:after="0" w:line="480" w:lineRule="auto"/>
        <w:ind w:left="-90"/>
        <w:jc w:val="both"/>
        <w:textAlignment w:val="center"/>
        <w:rPr>
          <w:rFonts w:ascii="Times New Roman" w:eastAsia="Times New Roman" w:hAnsi="Times New Roman" w:cs="Times New Roman"/>
          <w:color w:val="000000" w:themeColor="text1"/>
          <w:sz w:val="24"/>
          <w:szCs w:val="24"/>
        </w:rPr>
      </w:pPr>
      <w:r w:rsidRPr="00C351BB">
        <w:rPr>
          <w:rFonts w:ascii="Times New Roman" w:eastAsia="Times New Roman" w:hAnsi="Times New Roman" w:cs="Times New Roman"/>
          <w:noProof/>
          <w:color w:val="000000" w:themeColor="text1"/>
          <w:sz w:val="24"/>
          <w:szCs w:val="24"/>
        </w:rPr>
        <w:drawing>
          <wp:inline distT="0" distB="0" distL="0" distR="0" wp14:anchorId="035719E5" wp14:editId="3F8928E1">
            <wp:extent cx="5722706" cy="3234677"/>
            <wp:effectExtent l="0" t="0" r="0" b="4445"/>
            <wp:docPr id="3" name="ImageChart" descr="Nigeria GDP From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Chart" descr="Nigeria GDP From Agriculture"/>
                    <pic:cNvPicPr>
                      <a:picLocks noChangeAspect="1" noChangeArrowheads="1"/>
                    </pic:cNvPicPr>
                  </pic:nvPicPr>
                  <pic:blipFill>
                    <a:blip r:embed="rId15"/>
                    <a:srcRect/>
                    <a:stretch>
                      <a:fillRect/>
                    </a:stretch>
                  </pic:blipFill>
                  <pic:spPr bwMode="auto">
                    <a:xfrm>
                      <a:off x="0" y="0"/>
                      <a:ext cx="5729469" cy="3238500"/>
                    </a:xfrm>
                    <a:prstGeom prst="rect">
                      <a:avLst/>
                    </a:prstGeom>
                    <a:noFill/>
                    <a:ln w="9525">
                      <a:noFill/>
                      <a:miter lim="800000"/>
                      <a:headEnd/>
                      <a:tailEnd/>
                    </a:ln>
                  </pic:spPr>
                </pic:pic>
              </a:graphicData>
            </a:graphic>
          </wp:inline>
        </w:drawing>
      </w:r>
    </w:p>
    <w:p w:rsidR="004A4E5B" w:rsidRPr="00C351BB" w:rsidRDefault="004A4E5B" w:rsidP="004A4E5B">
      <w:pPr>
        <w:shd w:val="clear" w:color="auto" w:fill="FFFFFF"/>
        <w:spacing w:after="0" w:line="480" w:lineRule="auto"/>
        <w:jc w:val="both"/>
        <w:rPr>
          <w:ins w:id="31" w:author="Unknown"/>
          <w:rFonts w:ascii="Times New Roman" w:eastAsia="Times New Roman" w:hAnsi="Times New Roman" w:cs="Times New Roman"/>
          <w:vanish/>
          <w:color w:val="000000" w:themeColor="text1"/>
          <w:sz w:val="24"/>
          <w:szCs w:val="24"/>
        </w:rPr>
      </w:pPr>
      <w:r w:rsidRPr="00C351BB">
        <w:rPr>
          <w:rFonts w:ascii="Times New Roman" w:eastAsia="Times New Roman" w:hAnsi="Times New Roman" w:cs="Times New Roman"/>
          <w:noProof/>
          <w:vanish/>
          <w:color w:val="000000" w:themeColor="text1"/>
          <w:sz w:val="24"/>
          <w:szCs w:val="24"/>
        </w:rPr>
        <w:drawing>
          <wp:inline distT="0" distB="0" distL="0" distR="0" wp14:anchorId="0BF20C8B" wp14:editId="5FD7EAF0">
            <wp:extent cx="681355" cy="224155"/>
            <wp:effectExtent l="0" t="0" r="4445" b="444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1355" cy="224155"/>
                    </a:xfrm>
                    <a:prstGeom prst="rect">
                      <a:avLst/>
                    </a:prstGeom>
                    <a:noFill/>
                    <a:ln>
                      <a:noFill/>
                    </a:ln>
                  </pic:spPr>
                </pic:pic>
              </a:graphicData>
            </a:graphic>
          </wp:inline>
        </w:drawing>
      </w:r>
      <w:r w:rsidRPr="00C351BB">
        <w:rPr>
          <w:rFonts w:ascii="Times New Roman" w:eastAsia="Times New Roman" w:hAnsi="Times New Roman" w:cs="Times New Roman"/>
          <w:noProof/>
          <w:vanish/>
          <w:color w:val="000000" w:themeColor="text1"/>
          <w:sz w:val="24"/>
          <w:szCs w:val="24"/>
        </w:rPr>
        <w:drawing>
          <wp:inline distT="0" distB="0" distL="0" distR="0" wp14:anchorId="795CED19" wp14:editId="7D00D835">
            <wp:extent cx="681355" cy="224155"/>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1355" cy="224155"/>
                    </a:xfrm>
                    <a:prstGeom prst="rect">
                      <a:avLst/>
                    </a:prstGeom>
                    <a:noFill/>
                    <a:ln>
                      <a:noFill/>
                    </a:ln>
                  </pic:spPr>
                </pic:pic>
              </a:graphicData>
            </a:graphic>
          </wp:inline>
        </w:drawing>
      </w:r>
      <w:ins w:id="32" w:author="Unknown">
        <w:r w:rsidRPr="00C351BB">
          <w:rPr>
            <w:rFonts w:ascii="Times New Roman" w:eastAsia="Times New Roman" w:hAnsi="Times New Roman" w:cs="Times New Roman"/>
            <w:vanish/>
            <w:color w:val="000000" w:themeColor="text1"/>
            <w:sz w:val="24"/>
            <w:szCs w:val="24"/>
          </w:rPr>
          <w:t xml:space="preserve">OK </w:t>
        </w:r>
      </w:ins>
    </w:p>
    <w:p w:rsidR="004A4E5B" w:rsidRPr="00C351BB" w:rsidRDefault="004A4E5B" w:rsidP="004A4E5B">
      <w:pPr>
        <w:spacing w:after="0" w:line="480" w:lineRule="auto"/>
        <w:jc w:val="both"/>
        <w:outlineLvl w:val="0"/>
        <w:rPr>
          <w:rFonts w:ascii="Times New Roman" w:eastAsia="Times New Roman" w:hAnsi="Times New Roman" w:cs="Times New Roman"/>
          <w:b/>
          <w:color w:val="000000" w:themeColor="text1"/>
          <w:kern w:val="36"/>
          <w:sz w:val="24"/>
          <w:szCs w:val="24"/>
        </w:rPr>
      </w:pPr>
      <w:r>
        <w:rPr>
          <w:rFonts w:ascii="Times New Roman" w:hAnsi="Times New Roman" w:cs="Times New Roman"/>
          <w:b/>
          <w:color w:val="000000" w:themeColor="text1"/>
          <w:sz w:val="24"/>
          <w:szCs w:val="24"/>
        </w:rPr>
        <w:t xml:space="preserve"> Fig. 2.3 </w:t>
      </w:r>
      <w:r w:rsidRPr="00C351BB">
        <w:rPr>
          <w:rFonts w:ascii="Times New Roman" w:eastAsia="Times New Roman" w:hAnsi="Times New Roman" w:cs="Times New Roman"/>
          <w:b/>
          <w:color w:val="000000" w:themeColor="text1"/>
          <w:kern w:val="36"/>
          <w:sz w:val="24"/>
          <w:szCs w:val="24"/>
        </w:rPr>
        <w:t>Nigeria GDP from Agriculture</w:t>
      </w:r>
    </w:p>
    <w:p w:rsidR="004A4E5B" w:rsidRPr="00C351BB" w:rsidRDefault="004A4E5B" w:rsidP="004A4E5B">
      <w:pPr>
        <w:shd w:val="clear" w:color="auto" w:fill="F5F5F5"/>
        <w:spacing w:after="0" w:line="480" w:lineRule="auto"/>
        <w:jc w:val="both"/>
        <w:rPr>
          <w:rFonts w:ascii="Times New Roman" w:eastAsia="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 xml:space="preserve"> Source: National Bureau of Statistics, Nigeria</w:t>
      </w:r>
    </w:p>
    <w:p w:rsidR="004A4E5B" w:rsidRPr="00C351BB" w:rsidRDefault="004A4E5B" w:rsidP="004A4E5B">
      <w:pPr>
        <w:shd w:val="clear" w:color="auto" w:fill="F5F5F5"/>
        <w:spacing w:after="0" w:line="480" w:lineRule="auto"/>
        <w:jc w:val="both"/>
        <w:rPr>
          <w:rFonts w:ascii="Times New Roman" w:hAnsi="Times New Roman" w:cs="Times New Roman"/>
          <w:b/>
          <w:color w:val="000000" w:themeColor="text1"/>
          <w:sz w:val="24"/>
          <w:szCs w:val="24"/>
        </w:rPr>
      </w:pPr>
    </w:p>
    <w:p w:rsidR="004A4E5B" w:rsidRPr="00C351BB" w:rsidRDefault="004A4E5B" w:rsidP="004A4E5B">
      <w:pPr>
        <w:shd w:val="clear" w:color="auto" w:fill="F5F5F5"/>
        <w:spacing w:after="0" w:line="480" w:lineRule="auto"/>
        <w:jc w:val="both"/>
        <w:rPr>
          <w:rFonts w:ascii="Times New Roman" w:hAnsi="Times New Roman" w:cs="Times New Roman"/>
          <w:b/>
          <w:color w:val="000000" w:themeColor="text1"/>
          <w:sz w:val="24"/>
          <w:szCs w:val="24"/>
        </w:rPr>
      </w:pPr>
    </w:p>
    <w:p w:rsidR="004A4E5B" w:rsidRPr="00C351BB" w:rsidRDefault="004A4E5B" w:rsidP="004A4E5B">
      <w:pPr>
        <w:tabs>
          <w:tab w:val="center" w:pos="4680"/>
        </w:tabs>
        <w:autoSpaceDE w:val="0"/>
        <w:autoSpaceDN w:val="0"/>
        <w:adjustRightInd w:val="0"/>
        <w:spacing w:after="0" w:line="480" w:lineRule="auto"/>
        <w:rPr>
          <w:rFonts w:ascii="Times New Roman" w:hAnsi="Times New Roman" w:cs="Times New Roman"/>
          <w:b/>
          <w:color w:val="000000" w:themeColor="text1"/>
          <w:sz w:val="24"/>
          <w:szCs w:val="24"/>
        </w:rPr>
      </w:pPr>
    </w:p>
    <w:p w:rsidR="004A4E5B" w:rsidRDefault="004A4E5B" w:rsidP="004A4E5B">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4A4E5B" w:rsidRPr="00C351BB" w:rsidRDefault="004A4E5B" w:rsidP="004A4E5B">
      <w:pPr>
        <w:tabs>
          <w:tab w:val="center" w:pos="4680"/>
        </w:tabs>
        <w:autoSpaceDE w:val="0"/>
        <w:autoSpaceDN w:val="0"/>
        <w:adjustRightInd w:val="0"/>
        <w:spacing w:after="0" w:line="480" w:lineRule="auto"/>
        <w:jc w:val="center"/>
        <w:rPr>
          <w:rFonts w:ascii="Times New Roman" w:hAnsi="Times New Roman" w:cs="Times New Roman"/>
          <w:b/>
          <w:color w:val="000000" w:themeColor="text1"/>
          <w:sz w:val="24"/>
          <w:szCs w:val="24"/>
        </w:rPr>
      </w:pPr>
      <w:r w:rsidRPr="00C351BB">
        <w:rPr>
          <w:rFonts w:ascii="Times New Roman" w:hAnsi="Times New Roman" w:cs="Times New Roman"/>
          <w:b/>
          <w:color w:val="000000" w:themeColor="text1"/>
          <w:sz w:val="24"/>
          <w:szCs w:val="24"/>
        </w:rPr>
        <w:lastRenderedPageBreak/>
        <w:t>CHAPTER THREE</w:t>
      </w:r>
    </w:p>
    <w:p w:rsidR="004A4E5B" w:rsidRPr="00C351BB" w:rsidRDefault="004A4E5B" w:rsidP="004A4E5B">
      <w:pPr>
        <w:tabs>
          <w:tab w:val="center" w:pos="4680"/>
        </w:tabs>
        <w:autoSpaceDE w:val="0"/>
        <w:autoSpaceDN w:val="0"/>
        <w:adjustRightInd w:val="0"/>
        <w:spacing w:after="0" w:line="480" w:lineRule="auto"/>
        <w:jc w:val="center"/>
        <w:rPr>
          <w:rFonts w:ascii="Times New Roman" w:hAnsi="Times New Roman" w:cs="Times New Roman"/>
          <w:b/>
          <w:color w:val="000000" w:themeColor="text1"/>
          <w:sz w:val="24"/>
          <w:szCs w:val="24"/>
        </w:rPr>
      </w:pPr>
      <w:r w:rsidRPr="00C351BB">
        <w:rPr>
          <w:rFonts w:ascii="Times New Roman" w:hAnsi="Times New Roman" w:cs="Times New Roman"/>
          <w:b/>
          <w:color w:val="000000" w:themeColor="text1"/>
          <w:sz w:val="24"/>
          <w:szCs w:val="24"/>
        </w:rPr>
        <w:t>METHODOLOGY</w:t>
      </w:r>
    </w:p>
    <w:p w:rsidR="004A4E5B" w:rsidRPr="00C351BB" w:rsidRDefault="004A4E5B" w:rsidP="004A4E5B">
      <w:pPr>
        <w:autoSpaceDE w:val="0"/>
        <w:autoSpaceDN w:val="0"/>
        <w:adjustRightInd w:val="0"/>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ab/>
        <w:t>This study focused on diversification of sources of revenue and agricultural activities in Nigeria. Quantitative technique was adopted using the time series spanning through 1970 to 2014. Revenue from Agricultural Output, Prices of Agricultural Commodities, Value of Agricultural Cultivable Land and Agricultural Financing data were sourced from various statistical bulletin of Central Bank of Nigeria, Nigeria Bureau of Statistics annual reports and United Nation Food and Agricultural Organization while the Average Total Rainfall data were sourced from the Nigeria Meteorological Agency (NIMET). The data were purely secondary in nature. The revenue from agricultural output was set as the dependent variable while prices of agricultural commodities, average total rainfall, value of agricultural cultivable land and agricultural finance were the explanatory variables.</w:t>
      </w:r>
    </w:p>
    <w:p w:rsidR="004A4E5B" w:rsidRPr="00C351BB" w:rsidRDefault="004A4E5B" w:rsidP="004A4E5B">
      <w:pPr>
        <w:autoSpaceDE w:val="0"/>
        <w:autoSpaceDN w:val="0"/>
        <w:adjustRightInd w:val="0"/>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ab/>
        <w:t xml:space="preserve">To clearly achieve the stated objectives, the revenue from agricultural output which is the function of agricultural inputs was </w:t>
      </w:r>
      <w:proofErr w:type="spellStart"/>
      <w:r w:rsidRPr="00C351BB">
        <w:rPr>
          <w:rFonts w:ascii="Times New Roman" w:hAnsi="Times New Roman" w:cs="Times New Roman"/>
          <w:color w:val="000000" w:themeColor="text1"/>
          <w:sz w:val="24"/>
          <w:szCs w:val="24"/>
        </w:rPr>
        <w:t>analysed</w:t>
      </w:r>
      <w:proofErr w:type="spellEnd"/>
      <w:r w:rsidRPr="00C351BB">
        <w:rPr>
          <w:rFonts w:ascii="Times New Roman" w:hAnsi="Times New Roman" w:cs="Times New Roman"/>
          <w:color w:val="000000" w:themeColor="text1"/>
          <w:sz w:val="24"/>
          <w:szCs w:val="24"/>
        </w:rPr>
        <w:t xml:space="preserve"> and evaluated through the econometric model using Ordinary Least Square Method and the correlation coefficient to estimate the line of best fit and the correlation of the dependent variable that is agricultural output and other independent variables that influence the output towards economic growth of Nigeria.</w:t>
      </w:r>
    </w:p>
    <w:p w:rsidR="004A4E5B" w:rsidRPr="00C351BB" w:rsidRDefault="004A4E5B" w:rsidP="004A4E5B">
      <w:pPr>
        <w:autoSpaceDE w:val="0"/>
        <w:autoSpaceDN w:val="0"/>
        <w:adjustRightInd w:val="0"/>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 Thus the link between agricultural development and economic growth has a significant role to play in the transformation and structuring of the economy of Nigeria and other economies where the majority of the </w:t>
      </w:r>
      <w:proofErr w:type="spellStart"/>
      <w:r w:rsidRPr="00C351BB">
        <w:rPr>
          <w:rFonts w:ascii="Times New Roman" w:hAnsi="Times New Roman" w:cs="Times New Roman"/>
          <w:color w:val="000000" w:themeColor="text1"/>
          <w:sz w:val="24"/>
          <w:szCs w:val="24"/>
        </w:rPr>
        <w:t>labour</w:t>
      </w:r>
      <w:proofErr w:type="spellEnd"/>
      <w:r w:rsidRPr="00C351BB">
        <w:rPr>
          <w:rFonts w:ascii="Times New Roman" w:hAnsi="Times New Roman" w:cs="Times New Roman"/>
          <w:color w:val="000000" w:themeColor="text1"/>
          <w:sz w:val="24"/>
          <w:szCs w:val="24"/>
        </w:rPr>
        <w:t xml:space="preserve"> force is primarily dependent on agriculture. However, the relationship between the dependent variable –  Revenue from Agricultural Output and the independent variables- Price of Agricultural Commodities, Average Total Rainfall, Agricultural Cultivable Land and Agricultural Finance as a one-way relationship explained by classical economists in </w:t>
      </w:r>
      <w:r w:rsidRPr="00C351BB">
        <w:rPr>
          <w:rFonts w:ascii="Times New Roman" w:hAnsi="Times New Roman" w:cs="Times New Roman"/>
          <w:color w:val="000000" w:themeColor="text1"/>
          <w:sz w:val="24"/>
          <w:szCs w:val="24"/>
        </w:rPr>
        <w:lastRenderedPageBreak/>
        <w:t>their classical growth theory derived essentially from the technical relations that make the level of output a function of production inputs in tune with Cobb –Douglas production function (Shepherd 1970). It is on this premise that, classical model of Cobb – Douglas function would be adopted as the framework in this study which will reflect better in the methodology.</w:t>
      </w:r>
    </w:p>
    <w:p w:rsidR="004A4E5B" w:rsidRPr="00C351BB" w:rsidRDefault="004A4E5B" w:rsidP="004A4E5B">
      <w:pPr>
        <w:tabs>
          <w:tab w:val="center" w:pos="4680"/>
        </w:tabs>
        <w:autoSpaceDE w:val="0"/>
        <w:autoSpaceDN w:val="0"/>
        <w:adjustRightInd w:val="0"/>
        <w:spacing w:after="0" w:line="240" w:lineRule="auto"/>
        <w:jc w:val="both"/>
        <w:rPr>
          <w:rFonts w:ascii="Times New Roman" w:hAnsi="Times New Roman" w:cs="Times New Roman"/>
          <w:color w:val="000000" w:themeColor="text1"/>
          <w:sz w:val="24"/>
          <w:szCs w:val="24"/>
        </w:rPr>
      </w:pPr>
    </w:p>
    <w:p w:rsidR="004A4E5B" w:rsidRPr="00C351BB" w:rsidRDefault="004A4E5B" w:rsidP="004A4E5B">
      <w:pPr>
        <w:tabs>
          <w:tab w:val="center" w:pos="4680"/>
        </w:tabs>
        <w:autoSpaceDE w:val="0"/>
        <w:autoSpaceDN w:val="0"/>
        <w:adjustRightInd w:val="0"/>
        <w:spacing w:after="0" w:line="480" w:lineRule="auto"/>
        <w:jc w:val="both"/>
        <w:rPr>
          <w:rFonts w:ascii="Times New Roman" w:hAnsi="Times New Roman" w:cs="Times New Roman"/>
          <w:b/>
          <w:bCs/>
          <w:color w:val="000000" w:themeColor="text1"/>
          <w:sz w:val="24"/>
          <w:szCs w:val="24"/>
        </w:rPr>
      </w:pPr>
      <w:r w:rsidRPr="00C351BB">
        <w:rPr>
          <w:rFonts w:ascii="Times New Roman" w:hAnsi="Times New Roman" w:cs="Times New Roman"/>
          <w:b/>
          <w:bCs/>
          <w:color w:val="000000" w:themeColor="text1"/>
          <w:sz w:val="24"/>
          <w:szCs w:val="24"/>
        </w:rPr>
        <w:t>3.1     Research Design</w:t>
      </w:r>
    </w:p>
    <w:p w:rsidR="004A4E5B" w:rsidRPr="00C351BB" w:rsidRDefault="004A4E5B" w:rsidP="004A4E5B">
      <w:pPr>
        <w:tabs>
          <w:tab w:val="center" w:pos="4680"/>
        </w:tabs>
        <w:autoSpaceDE w:val="0"/>
        <w:autoSpaceDN w:val="0"/>
        <w:adjustRightInd w:val="0"/>
        <w:spacing w:after="0"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The research design used in carrying out this research was the collaborative survey indices of the National Bureau of Statistics, Central Bank of Nigeria, United Nation Food and Agricultural Organization and the Nigerian Meteorological Agency (NIMET). The sources of data were from secondary sources.</w:t>
      </w:r>
    </w:p>
    <w:p w:rsidR="004A4E5B" w:rsidRPr="00C351BB" w:rsidRDefault="004A4E5B" w:rsidP="004A4E5B">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4A4E5B" w:rsidRPr="00C351BB" w:rsidRDefault="004A4E5B" w:rsidP="004A4E5B">
      <w:pPr>
        <w:autoSpaceDE w:val="0"/>
        <w:autoSpaceDN w:val="0"/>
        <w:adjustRightInd w:val="0"/>
        <w:spacing w:after="0" w:line="480" w:lineRule="auto"/>
        <w:jc w:val="both"/>
        <w:rPr>
          <w:rFonts w:ascii="Times New Roman" w:hAnsi="Times New Roman" w:cs="Times New Roman"/>
          <w:b/>
          <w:bCs/>
          <w:color w:val="000000" w:themeColor="text1"/>
          <w:sz w:val="24"/>
          <w:szCs w:val="24"/>
        </w:rPr>
      </w:pPr>
      <w:r w:rsidRPr="00C351BB">
        <w:rPr>
          <w:rFonts w:ascii="Times New Roman" w:hAnsi="Times New Roman" w:cs="Times New Roman"/>
          <w:b/>
          <w:bCs/>
          <w:color w:val="000000" w:themeColor="text1"/>
          <w:sz w:val="24"/>
          <w:szCs w:val="24"/>
        </w:rPr>
        <w:t>3.2 Area of Study</w:t>
      </w:r>
    </w:p>
    <w:p w:rsidR="004A4E5B" w:rsidRPr="00C351BB" w:rsidRDefault="004A4E5B" w:rsidP="004A4E5B">
      <w:pPr>
        <w:autoSpaceDE w:val="0"/>
        <w:autoSpaceDN w:val="0"/>
        <w:adjustRightInd w:val="0"/>
        <w:spacing w:after="0"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The main area of study of this research was Nigerian agricultural space. The study examined the revenue sources and agricultural activities in Nigeria looking at the influencing variables such as prices of agricultural commodities, average total rainfall, agricultural cultivable land and agricultural finance. The reason for this is premised upon the fact that no meaningful revenue could be generated towards economic growth and development if there is no increase in agricultural activities</w:t>
      </w:r>
    </w:p>
    <w:p w:rsidR="004A4E5B" w:rsidRPr="00C351BB" w:rsidRDefault="004A4E5B" w:rsidP="004A4E5B">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4A4E5B" w:rsidRPr="00C351BB" w:rsidRDefault="004A4E5B" w:rsidP="004A4E5B">
      <w:pPr>
        <w:autoSpaceDE w:val="0"/>
        <w:autoSpaceDN w:val="0"/>
        <w:adjustRightInd w:val="0"/>
        <w:spacing w:after="0" w:line="480" w:lineRule="auto"/>
        <w:jc w:val="both"/>
        <w:rPr>
          <w:rFonts w:ascii="Times New Roman" w:hAnsi="Times New Roman" w:cs="Times New Roman"/>
          <w:b/>
          <w:bCs/>
          <w:color w:val="000000" w:themeColor="text1"/>
          <w:sz w:val="24"/>
          <w:szCs w:val="24"/>
        </w:rPr>
      </w:pPr>
      <w:r w:rsidRPr="00C351BB">
        <w:rPr>
          <w:rFonts w:ascii="Times New Roman" w:hAnsi="Times New Roman" w:cs="Times New Roman"/>
          <w:b/>
          <w:color w:val="000000" w:themeColor="text1"/>
          <w:sz w:val="24"/>
          <w:szCs w:val="24"/>
        </w:rPr>
        <w:t>3.3</w:t>
      </w:r>
      <w:r w:rsidRPr="00C351BB">
        <w:rPr>
          <w:rFonts w:ascii="Times New Roman" w:hAnsi="Times New Roman" w:cs="Times New Roman"/>
          <w:b/>
          <w:color w:val="000000" w:themeColor="text1"/>
          <w:sz w:val="24"/>
          <w:szCs w:val="24"/>
        </w:rPr>
        <w:tab/>
        <w:t>Sources of Data</w:t>
      </w:r>
    </w:p>
    <w:p w:rsidR="004A4E5B" w:rsidRPr="00C351BB" w:rsidRDefault="004A4E5B" w:rsidP="004A4E5B">
      <w:pPr>
        <w:autoSpaceDE w:val="0"/>
        <w:autoSpaceDN w:val="0"/>
        <w:adjustRightInd w:val="0"/>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The data used in this research were purely secondary data, mostly time series and aggregated data sourced from previous related literatures, Central Bank of Nigeria (CBN) Annual Statistical Bulletin, International Journals, text books and print media. African Economic Outlook, World Development Indicator (WDI) of the World Bank, United Nation Food and Agricultural </w:t>
      </w:r>
      <w:r w:rsidRPr="00C351BB">
        <w:rPr>
          <w:rFonts w:ascii="Times New Roman" w:hAnsi="Times New Roman" w:cs="Times New Roman"/>
          <w:color w:val="000000" w:themeColor="text1"/>
          <w:sz w:val="24"/>
          <w:szCs w:val="24"/>
        </w:rPr>
        <w:lastRenderedPageBreak/>
        <w:t>Organization Statistics (FAO Stats), Nigerian Bureau of Statistics (NBS) Nigeria Meteorological Agency (NIMET), Zenith Economic Quarterly and Industry Survey for various years were used.</w:t>
      </w:r>
    </w:p>
    <w:p w:rsidR="004A4E5B" w:rsidRPr="00C351BB" w:rsidRDefault="004A4E5B" w:rsidP="004A4E5B">
      <w:pPr>
        <w:autoSpaceDE w:val="0"/>
        <w:autoSpaceDN w:val="0"/>
        <w:adjustRightInd w:val="0"/>
        <w:spacing w:after="0" w:line="240" w:lineRule="auto"/>
        <w:jc w:val="both"/>
        <w:rPr>
          <w:rFonts w:ascii="Times New Roman" w:hAnsi="Times New Roman" w:cs="Times New Roman"/>
          <w:bCs/>
          <w:iCs/>
          <w:color w:val="000000" w:themeColor="text1"/>
          <w:sz w:val="24"/>
          <w:szCs w:val="24"/>
        </w:rPr>
      </w:pPr>
    </w:p>
    <w:p w:rsidR="004A4E5B" w:rsidRPr="00C351BB" w:rsidRDefault="004A4E5B" w:rsidP="004A4E5B">
      <w:pPr>
        <w:autoSpaceDE w:val="0"/>
        <w:autoSpaceDN w:val="0"/>
        <w:adjustRightInd w:val="0"/>
        <w:spacing w:after="0" w:line="480" w:lineRule="auto"/>
        <w:jc w:val="both"/>
        <w:rPr>
          <w:rFonts w:ascii="Times New Roman" w:hAnsi="Times New Roman" w:cs="Times New Roman"/>
          <w:b/>
          <w:bCs/>
          <w:iCs/>
          <w:color w:val="000000" w:themeColor="text1"/>
          <w:sz w:val="24"/>
          <w:szCs w:val="24"/>
        </w:rPr>
      </w:pPr>
      <w:r w:rsidRPr="00C351BB">
        <w:rPr>
          <w:rFonts w:ascii="Times New Roman" w:hAnsi="Times New Roman" w:cs="Times New Roman"/>
          <w:b/>
          <w:bCs/>
          <w:iCs/>
          <w:color w:val="000000" w:themeColor="text1"/>
          <w:sz w:val="24"/>
          <w:szCs w:val="24"/>
        </w:rPr>
        <w:t>3.4    Validity of the Data</w:t>
      </w:r>
    </w:p>
    <w:p w:rsidR="004A4E5B" w:rsidRPr="00C351BB" w:rsidRDefault="004A4E5B" w:rsidP="004A4E5B">
      <w:pPr>
        <w:autoSpaceDE w:val="0"/>
        <w:autoSpaceDN w:val="0"/>
        <w:adjustRightInd w:val="0"/>
        <w:spacing w:after="0" w:line="480" w:lineRule="auto"/>
        <w:jc w:val="both"/>
        <w:rPr>
          <w:rFonts w:ascii="Times New Roman" w:hAnsi="Times New Roman" w:cs="Times New Roman"/>
          <w:bCs/>
          <w:iCs/>
          <w:color w:val="000000" w:themeColor="text1"/>
          <w:sz w:val="24"/>
          <w:szCs w:val="24"/>
        </w:rPr>
      </w:pPr>
      <w:r w:rsidRPr="00C351BB">
        <w:rPr>
          <w:rFonts w:ascii="Times New Roman" w:hAnsi="Times New Roman" w:cs="Times New Roman"/>
          <w:bCs/>
          <w:iCs/>
          <w:color w:val="000000" w:themeColor="text1"/>
          <w:sz w:val="24"/>
          <w:szCs w:val="24"/>
        </w:rPr>
        <w:t xml:space="preserve">The sources of the data were well clarified and the influence of the disturbance variable is tolerably controlled, observed and precaution taken to guide their effect on the result of the study. For instance, the effect of disease, pests and rodents, post-harvest wastages, weed and Fulani herdsmen on the farm will definitely reduce the farm yield thereby termed as likely disturbance error that can adversely reduce the revenue from agricultural output. The validity of data is very important in achieving an unbiased result which is contingent upon the following factors; testing, maturation, history, instrumentation, biasness in selection, agreement with the known fact, generalization, statistical regression, experimental mortality, experimental biasness and interaction of selection and maturation. </w:t>
      </w:r>
    </w:p>
    <w:p w:rsidR="004A4E5B" w:rsidRPr="00C351BB" w:rsidRDefault="004A4E5B" w:rsidP="004A4E5B">
      <w:pPr>
        <w:autoSpaceDE w:val="0"/>
        <w:autoSpaceDN w:val="0"/>
        <w:adjustRightInd w:val="0"/>
        <w:spacing w:after="0" w:line="240" w:lineRule="auto"/>
        <w:jc w:val="both"/>
        <w:rPr>
          <w:rFonts w:ascii="Times New Roman" w:hAnsi="Times New Roman" w:cs="Times New Roman"/>
          <w:b/>
          <w:bCs/>
          <w:iCs/>
          <w:color w:val="000000" w:themeColor="text1"/>
          <w:sz w:val="24"/>
          <w:szCs w:val="24"/>
        </w:rPr>
      </w:pPr>
    </w:p>
    <w:p w:rsidR="004A4E5B" w:rsidRPr="00C351BB" w:rsidRDefault="004A4E5B" w:rsidP="004A4E5B">
      <w:pPr>
        <w:autoSpaceDE w:val="0"/>
        <w:autoSpaceDN w:val="0"/>
        <w:adjustRightInd w:val="0"/>
        <w:spacing w:after="0" w:line="480" w:lineRule="auto"/>
        <w:jc w:val="both"/>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 xml:space="preserve">3.5 </w:t>
      </w:r>
      <w:r w:rsidRPr="00C351BB">
        <w:rPr>
          <w:rFonts w:ascii="Times New Roman" w:hAnsi="Times New Roman" w:cs="Times New Roman"/>
          <w:b/>
          <w:bCs/>
          <w:iCs/>
          <w:color w:val="000000" w:themeColor="text1"/>
          <w:sz w:val="24"/>
          <w:szCs w:val="24"/>
        </w:rPr>
        <w:t>Measurement of Variable</w:t>
      </w:r>
    </w:p>
    <w:p w:rsidR="004A4E5B" w:rsidRPr="00C351BB" w:rsidRDefault="004A4E5B" w:rsidP="004A4E5B">
      <w:pPr>
        <w:autoSpaceDE w:val="0"/>
        <w:autoSpaceDN w:val="0"/>
        <w:adjustRightInd w:val="0"/>
        <w:spacing w:after="0" w:line="480" w:lineRule="auto"/>
        <w:jc w:val="both"/>
        <w:rPr>
          <w:rFonts w:ascii="Times New Roman" w:hAnsi="Times New Roman" w:cs="Times New Roman"/>
          <w:bCs/>
          <w:iCs/>
          <w:color w:val="000000" w:themeColor="text1"/>
          <w:sz w:val="24"/>
          <w:szCs w:val="24"/>
        </w:rPr>
      </w:pPr>
      <w:r w:rsidRPr="00C351BB">
        <w:rPr>
          <w:rFonts w:ascii="Times New Roman" w:hAnsi="Times New Roman" w:cs="Times New Roman"/>
          <w:b/>
          <w:bCs/>
          <w:iCs/>
          <w:color w:val="000000" w:themeColor="text1"/>
          <w:sz w:val="24"/>
          <w:szCs w:val="24"/>
        </w:rPr>
        <w:t>Revenue from Agricultural Output:</w:t>
      </w:r>
      <w:r w:rsidRPr="00C351BB">
        <w:rPr>
          <w:rFonts w:ascii="Times New Roman" w:hAnsi="Times New Roman" w:cs="Times New Roman"/>
          <w:bCs/>
          <w:iCs/>
          <w:color w:val="000000" w:themeColor="text1"/>
          <w:sz w:val="24"/>
          <w:szCs w:val="24"/>
        </w:rPr>
        <w:t xml:space="preserve"> This is the dependent variable to be investigated using the influencing variables. The Revenue from Agricultural Output is defined as the total income realized from the sales of agricultural commodities such as forestry, livestock and fisheries and they form the aggregate agricultural contribution to GDP. The CBN, FAO and NBS survey data were used.</w:t>
      </w:r>
    </w:p>
    <w:p w:rsidR="004A4E5B" w:rsidRPr="00C351BB" w:rsidRDefault="004A4E5B" w:rsidP="004A4E5B">
      <w:pPr>
        <w:autoSpaceDE w:val="0"/>
        <w:autoSpaceDN w:val="0"/>
        <w:adjustRightInd w:val="0"/>
        <w:spacing w:after="0" w:line="480" w:lineRule="auto"/>
        <w:jc w:val="both"/>
        <w:rPr>
          <w:rFonts w:ascii="Times New Roman" w:hAnsi="Times New Roman" w:cs="Times New Roman"/>
          <w:bCs/>
          <w:iCs/>
          <w:color w:val="000000" w:themeColor="text1"/>
          <w:sz w:val="24"/>
          <w:szCs w:val="24"/>
        </w:rPr>
      </w:pPr>
      <w:r w:rsidRPr="00C351BB">
        <w:rPr>
          <w:rFonts w:ascii="Times New Roman" w:hAnsi="Times New Roman" w:cs="Times New Roman"/>
          <w:b/>
          <w:bCs/>
          <w:iCs/>
          <w:color w:val="000000" w:themeColor="text1"/>
          <w:sz w:val="24"/>
          <w:szCs w:val="24"/>
        </w:rPr>
        <w:t xml:space="preserve">Price of Agricultural Commodities: </w:t>
      </w:r>
      <w:r w:rsidRPr="00C351BB">
        <w:rPr>
          <w:rFonts w:ascii="Times New Roman" w:hAnsi="Times New Roman" w:cs="Times New Roman"/>
          <w:bCs/>
          <w:iCs/>
          <w:color w:val="000000" w:themeColor="text1"/>
          <w:sz w:val="24"/>
          <w:szCs w:val="24"/>
        </w:rPr>
        <w:t xml:space="preserve">This is one of the major explanatory variables that determine the Output of Agricultural Commodities. The variable is denoted in naira and determined by the production and consumption net index of the Nigerian Bureau of Statistics and United Nation Food and Agricultural </w:t>
      </w:r>
      <w:proofErr w:type="spellStart"/>
      <w:r w:rsidRPr="00C351BB">
        <w:rPr>
          <w:rFonts w:ascii="Times New Roman" w:hAnsi="Times New Roman" w:cs="Times New Roman"/>
          <w:bCs/>
          <w:iCs/>
          <w:color w:val="000000" w:themeColor="text1"/>
          <w:sz w:val="24"/>
          <w:szCs w:val="24"/>
        </w:rPr>
        <w:t>Organisation</w:t>
      </w:r>
      <w:proofErr w:type="spellEnd"/>
      <w:r w:rsidRPr="00C351BB">
        <w:rPr>
          <w:rFonts w:ascii="Times New Roman" w:hAnsi="Times New Roman" w:cs="Times New Roman"/>
          <w:bCs/>
          <w:iCs/>
          <w:color w:val="000000" w:themeColor="text1"/>
          <w:sz w:val="24"/>
          <w:szCs w:val="24"/>
        </w:rPr>
        <w:t>.</w:t>
      </w:r>
    </w:p>
    <w:p w:rsidR="004A4E5B" w:rsidRPr="00C351BB" w:rsidRDefault="004A4E5B" w:rsidP="004A4E5B">
      <w:pPr>
        <w:autoSpaceDE w:val="0"/>
        <w:autoSpaceDN w:val="0"/>
        <w:adjustRightInd w:val="0"/>
        <w:spacing w:after="0" w:line="480" w:lineRule="auto"/>
        <w:jc w:val="both"/>
        <w:rPr>
          <w:rFonts w:ascii="Times New Roman" w:hAnsi="Times New Roman" w:cs="Times New Roman"/>
          <w:bCs/>
          <w:iCs/>
          <w:color w:val="000000" w:themeColor="text1"/>
          <w:sz w:val="24"/>
          <w:szCs w:val="24"/>
        </w:rPr>
      </w:pPr>
      <w:r w:rsidRPr="00C351BB">
        <w:rPr>
          <w:rFonts w:ascii="Times New Roman" w:hAnsi="Times New Roman" w:cs="Times New Roman"/>
          <w:b/>
          <w:bCs/>
          <w:iCs/>
          <w:color w:val="000000" w:themeColor="text1"/>
          <w:sz w:val="24"/>
          <w:szCs w:val="24"/>
        </w:rPr>
        <w:lastRenderedPageBreak/>
        <w:t xml:space="preserve">Average Total Rainfall: </w:t>
      </w:r>
      <w:r w:rsidRPr="00C351BB">
        <w:rPr>
          <w:rFonts w:ascii="Times New Roman" w:hAnsi="Times New Roman" w:cs="Times New Roman"/>
          <w:bCs/>
          <w:iCs/>
          <w:color w:val="000000" w:themeColor="text1"/>
          <w:sz w:val="24"/>
          <w:szCs w:val="24"/>
        </w:rPr>
        <w:t>This is another important variable that determines the output of agricultural commodities. It is measured in millimeter (mm). The data was obtained from NIMET.</w:t>
      </w:r>
    </w:p>
    <w:p w:rsidR="004A4E5B" w:rsidRPr="00C351BB" w:rsidRDefault="004A4E5B" w:rsidP="004A4E5B">
      <w:pPr>
        <w:autoSpaceDE w:val="0"/>
        <w:autoSpaceDN w:val="0"/>
        <w:adjustRightInd w:val="0"/>
        <w:spacing w:after="0" w:line="480" w:lineRule="auto"/>
        <w:jc w:val="both"/>
        <w:rPr>
          <w:rFonts w:ascii="Times New Roman" w:hAnsi="Times New Roman" w:cs="Times New Roman"/>
          <w:bCs/>
          <w:iCs/>
          <w:color w:val="000000" w:themeColor="text1"/>
          <w:sz w:val="24"/>
          <w:szCs w:val="24"/>
        </w:rPr>
      </w:pPr>
      <w:r w:rsidRPr="00C351BB">
        <w:rPr>
          <w:rFonts w:ascii="Times New Roman" w:hAnsi="Times New Roman" w:cs="Times New Roman"/>
          <w:b/>
          <w:bCs/>
          <w:iCs/>
          <w:color w:val="000000" w:themeColor="text1"/>
          <w:sz w:val="24"/>
          <w:szCs w:val="24"/>
        </w:rPr>
        <w:t xml:space="preserve">Agricultural Cultivable Land: </w:t>
      </w:r>
      <w:r w:rsidRPr="00C351BB">
        <w:rPr>
          <w:rFonts w:ascii="Times New Roman" w:hAnsi="Times New Roman" w:cs="Times New Roman"/>
          <w:bCs/>
          <w:iCs/>
          <w:color w:val="000000" w:themeColor="text1"/>
          <w:sz w:val="24"/>
          <w:szCs w:val="24"/>
        </w:rPr>
        <w:t>This is also a major independent variable that determines the output of agricultural commodities. The value of agricultural cultivable land is denominated in naira and was obtained as book value of the agricultural real estate from CBN and NBS report.</w:t>
      </w:r>
    </w:p>
    <w:p w:rsidR="004A4E5B" w:rsidRPr="00C351BB" w:rsidRDefault="004A4E5B" w:rsidP="004A4E5B">
      <w:pPr>
        <w:autoSpaceDE w:val="0"/>
        <w:autoSpaceDN w:val="0"/>
        <w:adjustRightInd w:val="0"/>
        <w:spacing w:after="0" w:line="480" w:lineRule="auto"/>
        <w:jc w:val="both"/>
        <w:rPr>
          <w:rFonts w:ascii="Times New Roman" w:hAnsi="Times New Roman" w:cs="Times New Roman"/>
          <w:b/>
          <w:bCs/>
          <w:iCs/>
          <w:color w:val="000000" w:themeColor="text1"/>
          <w:sz w:val="24"/>
          <w:szCs w:val="24"/>
        </w:rPr>
      </w:pPr>
      <w:r w:rsidRPr="00C351BB">
        <w:rPr>
          <w:rFonts w:ascii="Times New Roman" w:hAnsi="Times New Roman" w:cs="Times New Roman"/>
          <w:b/>
          <w:bCs/>
          <w:iCs/>
          <w:color w:val="000000" w:themeColor="text1"/>
          <w:sz w:val="24"/>
          <w:szCs w:val="24"/>
        </w:rPr>
        <w:t xml:space="preserve">Agricultural Finance: </w:t>
      </w:r>
      <w:r w:rsidRPr="00C351BB">
        <w:rPr>
          <w:rFonts w:ascii="Times New Roman" w:hAnsi="Times New Roman" w:cs="Times New Roman"/>
          <w:bCs/>
          <w:iCs/>
          <w:color w:val="000000" w:themeColor="text1"/>
          <w:sz w:val="24"/>
          <w:szCs w:val="24"/>
        </w:rPr>
        <w:t xml:space="preserve">This is the amount of credit/ loan facilities guaranteed by purpose within the study period by the CBN. It is also an important variable that explains the output of agricultural commodities. </w:t>
      </w:r>
    </w:p>
    <w:p w:rsidR="004A4E5B" w:rsidRPr="00C351BB" w:rsidRDefault="004A4E5B" w:rsidP="004A4E5B">
      <w:pPr>
        <w:autoSpaceDE w:val="0"/>
        <w:autoSpaceDN w:val="0"/>
        <w:adjustRightInd w:val="0"/>
        <w:spacing w:after="0" w:line="240" w:lineRule="auto"/>
        <w:jc w:val="both"/>
        <w:rPr>
          <w:rFonts w:ascii="Times New Roman" w:hAnsi="Times New Roman" w:cs="Times New Roman"/>
          <w:b/>
          <w:bCs/>
          <w:iCs/>
          <w:color w:val="000000" w:themeColor="text1"/>
          <w:sz w:val="24"/>
          <w:szCs w:val="24"/>
        </w:rPr>
      </w:pPr>
    </w:p>
    <w:p w:rsidR="004A4E5B" w:rsidRPr="00C351BB" w:rsidRDefault="004A4E5B" w:rsidP="004A4E5B">
      <w:pPr>
        <w:autoSpaceDE w:val="0"/>
        <w:autoSpaceDN w:val="0"/>
        <w:adjustRightInd w:val="0"/>
        <w:spacing w:after="0" w:line="480" w:lineRule="auto"/>
        <w:jc w:val="both"/>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 xml:space="preserve">3.6   </w:t>
      </w:r>
      <w:r w:rsidRPr="00C351BB">
        <w:rPr>
          <w:rFonts w:ascii="Times New Roman" w:hAnsi="Times New Roman" w:cs="Times New Roman"/>
          <w:b/>
          <w:bCs/>
          <w:iCs/>
          <w:color w:val="000000" w:themeColor="text1"/>
          <w:sz w:val="24"/>
          <w:szCs w:val="24"/>
        </w:rPr>
        <w:t>Model Specificatio</w:t>
      </w:r>
      <w:r w:rsidRPr="00C351BB">
        <w:rPr>
          <w:rFonts w:ascii="Times New Roman" w:hAnsi="Times New Roman" w:cs="Times New Roman"/>
          <w:bCs/>
          <w:iCs/>
          <w:color w:val="000000" w:themeColor="text1"/>
          <w:sz w:val="24"/>
          <w:szCs w:val="24"/>
        </w:rPr>
        <w:t>n</w:t>
      </w:r>
    </w:p>
    <w:p w:rsidR="004A4E5B" w:rsidRPr="00C351BB" w:rsidRDefault="004A4E5B" w:rsidP="004A4E5B">
      <w:pPr>
        <w:autoSpaceDE w:val="0"/>
        <w:autoSpaceDN w:val="0"/>
        <w:adjustRightInd w:val="0"/>
        <w:spacing w:after="0" w:line="480" w:lineRule="auto"/>
        <w:jc w:val="both"/>
        <w:rPr>
          <w:rFonts w:ascii="Times New Roman" w:hAnsi="Times New Roman" w:cs="Times New Roman"/>
          <w:bCs/>
          <w:iCs/>
          <w:color w:val="000000" w:themeColor="text1"/>
          <w:sz w:val="24"/>
          <w:szCs w:val="24"/>
        </w:rPr>
      </w:pPr>
      <w:r w:rsidRPr="00C351BB">
        <w:rPr>
          <w:rFonts w:ascii="Times New Roman" w:hAnsi="Times New Roman" w:cs="Times New Roman"/>
          <w:bCs/>
          <w:iCs/>
          <w:color w:val="000000" w:themeColor="text1"/>
          <w:sz w:val="24"/>
          <w:szCs w:val="24"/>
        </w:rPr>
        <w:t xml:space="preserve">The Model in this study will follow the approach of production analysis and estimate the relationship between Revenue from Agricultural Output (RAQ) on the independent variables. </w:t>
      </w:r>
      <w:r w:rsidRPr="00C351BB">
        <w:rPr>
          <w:rFonts w:ascii="Times New Roman" w:hAnsi="Times New Roman" w:cs="Times New Roman"/>
          <w:color w:val="000000" w:themeColor="text1"/>
          <w:sz w:val="24"/>
          <w:szCs w:val="24"/>
        </w:rPr>
        <w:t>The research work would employ the use of econometric model in estimating the relationship between the variables. The Ordinary Least Square (OLS) technique was employed in obtaining the numerical estimates of the coefficients of the equation. The OLS method is chosen because it possesses some optimal properties; its computational procedure is fairly simple and it is also an essential component of most other estimation techniques. In demonstrating the application of ordinary least square method, the multiple linear regression analysis was used. Justification for the selection of this method was that the data involved a multiple time series data which exhibit a random walk.</w:t>
      </w:r>
    </w:p>
    <w:p w:rsidR="004A4E5B" w:rsidRPr="00C351BB" w:rsidRDefault="004A4E5B" w:rsidP="004A4E5B">
      <w:pPr>
        <w:autoSpaceDE w:val="0"/>
        <w:autoSpaceDN w:val="0"/>
        <w:adjustRightInd w:val="0"/>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This study employed the model of Cobb-Douglas production function with constant returns to scale. Revenue from Agricultural Output (RAQ) is the dependent variable while Price of </w:t>
      </w:r>
      <w:r w:rsidRPr="00C351BB">
        <w:rPr>
          <w:rFonts w:ascii="Times New Roman" w:hAnsi="Times New Roman" w:cs="Times New Roman"/>
          <w:color w:val="000000" w:themeColor="text1"/>
          <w:sz w:val="24"/>
          <w:szCs w:val="24"/>
        </w:rPr>
        <w:lastRenderedPageBreak/>
        <w:t>Agricultural Commodities (PAC), Average Total Rainfall (ATR), Agricultural Cultivable Land (ACL) and Agricultural Finance (AGF) are the explanatory variables</w:t>
      </w:r>
    </w:p>
    <w:p w:rsidR="004A4E5B" w:rsidRPr="00C351BB" w:rsidRDefault="004A4E5B" w:rsidP="004A4E5B">
      <w:pPr>
        <w:autoSpaceDE w:val="0"/>
        <w:autoSpaceDN w:val="0"/>
        <w:adjustRightInd w:val="0"/>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ab/>
        <w:t>The functional form of the model can then be written thus:</w:t>
      </w:r>
    </w:p>
    <w:p w:rsidR="004A4E5B" w:rsidRPr="00C351BB" w:rsidRDefault="004A4E5B" w:rsidP="004A4E5B">
      <w:pPr>
        <w:autoSpaceDE w:val="0"/>
        <w:autoSpaceDN w:val="0"/>
        <w:adjustRightInd w:val="0"/>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RAQ= F (PAC, ATR, ACL, AGF) + U………………………….. (1)</w:t>
      </w:r>
    </w:p>
    <w:p w:rsidR="004A4E5B" w:rsidRPr="00C351BB" w:rsidRDefault="004A4E5B" w:rsidP="004A4E5B">
      <w:pPr>
        <w:autoSpaceDE w:val="0"/>
        <w:autoSpaceDN w:val="0"/>
        <w:adjustRightInd w:val="0"/>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Put in an econometric form:</w:t>
      </w:r>
    </w:p>
    <w:p w:rsidR="004A4E5B" w:rsidRPr="00C351BB" w:rsidRDefault="004A4E5B" w:rsidP="004A4E5B">
      <w:pPr>
        <w:autoSpaceDE w:val="0"/>
        <w:autoSpaceDN w:val="0"/>
        <w:adjustRightInd w:val="0"/>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RAQ= α + β1PAC +β2ATR + β3ACL + β4AGF + U…………... (2)</w:t>
      </w:r>
    </w:p>
    <w:p w:rsidR="004A4E5B" w:rsidRPr="00C351BB" w:rsidRDefault="004A4E5B" w:rsidP="004A4E5B">
      <w:pPr>
        <w:autoSpaceDE w:val="0"/>
        <w:autoSpaceDN w:val="0"/>
        <w:adjustRightInd w:val="0"/>
        <w:spacing w:after="0" w:line="480" w:lineRule="auto"/>
        <w:jc w:val="both"/>
        <w:rPr>
          <w:rFonts w:ascii="Times New Roman" w:hAnsi="Times New Roman" w:cs="Times New Roman"/>
          <w:color w:val="000000" w:themeColor="text1"/>
          <w:sz w:val="24"/>
          <w:szCs w:val="24"/>
        </w:rPr>
      </w:pPr>
      <w:proofErr w:type="gramStart"/>
      <w:r w:rsidRPr="00C351BB">
        <w:rPr>
          <w:rFonts w:ascii="Times New Roman" w:hAnsi="Times New Roman" w:cs="Times New Roman"/>
          <w:color w:val="000000" w:themeColor="text1"/>
          <w:sz w:val="24"/>
          <w:szCs w:val="24"/>
        </w:rPr>
        <w:t>Where :</w:t>
      </w:r>
      <w:proofErr w:type="gramEnd"/>
      <w:r w:rsidRPr="00C351BB">
        <w:rPr>
          <w:rFonts w:ascii="Times New Roman" w:hAnsi="Times New Roman" w:cs="Times New Roman"/>
          <w:color w:val="000000" w:themeColor="text1"/>
          <w:sz w:val="24"/>
          <w:szCs w:val="24"/>
        </w:rPr>
        <w:t xml:space="preserve">     α  = Intercept</w:t>
      </w:r>
    </w:p>
    <w:p w:rsidR="004A4E5B" w:rsidRPr="00C351BB" w:rsidRDefault="004A4E5B" w:rsidP="004A4E5B">
      <w:pPr>
        <w:autoSpaceDE w:val="0"/>
        <w:autoSpaceDN w:val="0"/>
        <w:adjustRightInd w:val="0"/>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                  β = coefficient of independent variables (1, 2, 3, 4)  </w:t>
      </w:r>
      <w:r w:rsidRPr="00C351BB">
        <w:rPr>
          <w:rFonts w:ascii="Times New Roman" w:hAnsi="Times New Roman" w:cs="Times New Roman"/>
          <w:color w:val="000000" w:themeColor="text1"/>
          <w:sz w:val="24"/>
          <w:szCs w:val="24"/>
        </w:rPr>
        <w:tab/>
      </w:r>
      <w:r w:rsidRPr="00C351BB">
        <w:rPr>
          <w:rFonts w:ascii="Times New Roman" w:hAnsi="Times New Roman" w:cs="Times New Roman"/>
          <w:color w:val="000000" w:themeColor="text1"/>
          <w:sz w:val="24"/>
          <w:szCs w:val="24"/>
        </w:rPr>
        <w:tab/>
      </w:r>
      <w:r w:rsidRPr="00C351BB">
        <w:rPr>
          <w:rFonts w:ascii="Times New Roman" w:hAnsi="Times New Roman" w:cs="Times New Roman"/>
          <w:color w:val="000000" w:themeColor="text1"/>
          <w:sz w:val="24"/>
          <w:szCs w:val="24"/>
        </w:rPr>
        <w:br/>
        <w:t xml:space="preserve">            RAQ = Revenue from Agricultural Output</w:t>
      </w:r>
    </w:p>
    <w:p w:rsidR="004A4E5B" w:rsidRPr="00C351BB" w:rsidRDefault="004A4E5B" w:rsidP="004A4E5B">
      <w:pPr>
        <w:autoSpaceDE w:val="0"/>
        <w:autoSpaceDN w:val="0"/>
        <w:adjustRightInd w:val="0"/>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            PAC = Price of Agricultural Commodities</w:t>
      </w:r>
    </w:p>
    <w:p w:rsidR="004A4E5B" w:rsidRPr="00C351BB" w:rsidRDefault="004A4E5B" w:rsidP="004A4E5B">
      <w:pPr>
        <w:autoSpaceDE w:val="0"/>
        <w:autoSpaceDN w:val="0"/>
        <w:adjustRightInd w:val="0"/>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            ATR = Average Total Rainfall</w:t>
      </w:r>
    </w:p>
    <w:p w:rsidR="004A4E5B" w:rsidRPr="00C351BB" w:rsidRDefault="004A4E5B" w:rsidP="004A4E5B">
      <w:pPr>
        <w:autoSpaceDE w:val="0"/>
        <w:autoSpaceDN w:val="0"/>
        <w:adjustRightInd w:val="0"/>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            ACL = Agricultural Cultivable Land</w:t>
      </w:r>
    </w:p>
    <w:p w:rsidR="004A4E5B" w:rsidRPr="00C351BB" w:rsidRDefault="004A4E5B" w:rsidP="004A4E5B">
      <w:pPr>
        <w:autoSpaceDE w:val="0"/>
        <w:autoSpaceDN w:val="0"/>
        <w:adjustRightInd w:val="0"/>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            AGF = Agricultural Finance</w:t>
      </w:r>
    </w:p>
    <w:p w:rsidR="004A4E5B" w:rsidRPr="00C351BB" w:rsidRDefault="004A4E5B" w:rsidP="004A4E5B">
      <w:pPr>
        <w:autoSpaceDE w:val="0"/>
        <w:autoSpaceDN w:val="0"/>
        <w:adjustRightInd w:val="0"/>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                  U = Stochastic Error Term </w:t>
      </w:r>
    </w:p>
    <w:p w:rsidR="004A4E5B" w:rsidRPr="00C351BB" w:rsidRDefault="004A4E5B" w:rsidP="004A4E5B">
      <w:pPr>
        <w:autoSpaceDE w:val="0"/>
        <w:autoSpaceDN w:val="0"/>
        <w:adjustRightInd w:val="0"/>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b/>
          <w:color w:val="000000" w:themeColor="text1"/>
          <w:sz w:val="24"/>
          <w:szCs w:val="24"/>
        </w:rPr>
        <w:t>3.7</w:t>
      </w:r>
      <w:r w:rsidRPr="00C351BB">
        <w:rPr>
          <w:rFonts w:ascii="Times New Roman" w:hAnsi="Times New Roman" w:cs="Times New Roman"/>
          <w:b/>
          <w:color w:val="000000" w:themeColor="text1"/>
          <w:sz w:val="24"/>
          <w:szCs w:val="24"/>
        </w:rPr>
        <w:tab/>
        <w:t>Empirical Analysis</w:t>
      </w:r>
    </w:p>
    <w:p w:rsidR="004A4E5B" w:rsidRPr="00C351BB" w:rsidRDefault="004A4E5B" w:rsidP="004A4E5B">
      <w:pPr>
        <w:autoSpaceDE w:val="0"/>
        <w:autoSpaceDN w:val="0"/>
        <w:adjustRightInd w:val="0"/>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From the Model specified above, we shall extend the empirical work using the Cobb-Douglas production Function as shown in equation (3) below</w:t>
      </w:r>
    </w:p>
    <w:p w:rsidR="004A4E5B" w:rsidRPr="00C351BB" w:rsidRDefault="004A4E5B" w:rsidP="004A4E5B">
      <w:pPr>
        <w:autoSpaceDE w:val="0"/>
        <w:autoSpaceDN w:val="0"/>
        <w:adjustRightInd w:val="0"/>
        <w:spacing w:after="0" w:line="480" w:lineRule="auto"/>
        <w:jc w:val="both"/>
        <w:rPr>
          <w:rFonts w:ascii="Times New Roman" w:hAnsi="Times New Roman" w:cs="Times New Roman"/>
          <w:color w:val="000000" w:themeColor="text1"/>
          <w:sz w:val="24"/>
          <w:szCs w:val="24"/>
          <w:vertAlign w:val="subscript"/>
        </w:rPr>
      </w:pPr>
      <w:r w:rsidRPr="00C351BB">
        <w:rPr>
          <w:rFonts w:ascii="Times New Roman" w:hAnsi="Times New Roman" w:cs="Times New Roman"/>
          <w:color w:val="000000" w:themeColor="text1"/>
          <w:sz w:val="24"/>
          <w:szCs w:val="24"/>
        </w:rPr>
        <w:t>RAQ= α+ β1PAC + β2ATR + β3ACL + β4AGF + U…………..... (3)</w:t>
      </w:r>
    </w:p>
    <w:p w:rsidR="004A4E5B" w:rsidRPr="00C351BB" w:rsidRDefault="004A4E5B" w:rsidP="004A4E5B">
      <w:pPr>
        <w:spacing w:after="0"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Where RAQ, PAC, ATR, ACL, AGF and μ are as defined above. The advantage of Cobb-Douglas is that it is convenient to estimate because it is linear in parameters.</w:t>
      </w:r>
    </w:p>
    <w:p w:rsidR="004A4E5B" w:rsidRPr="00C351BB" w:rsidRDefault="004A4E5B" w:rsidP="004A4E5B">
      <w:pPr>
        <w:spacing w:after="0"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The data used are taken from the United Nation Food and Agricultural Agency, Nigerian Bureau of Statistics, Central Bank of Nigeria and Nigerian Metrological Agency (NIMET). For Revenue from Agricultural Output (RAQ) we made use of agricultural contribution to GDP as proxy and </w:t>
      </w:r>
      <w:r w:rsidRPr="00C351BB">
        <w:rPr>
          <w:rFonts w:ascii="Times New Roman" w:hAnsi="Times New Roman" w:cs="Times New Roman"/>
          <w:bCs/>
          <w:color w:val="000000" w:themeColor="text1"/>
          <w:sz w:val="24"/>
          <w:szCs w:val="24"/>
        </w:rPr>
        <w:lastRenderedPageBreak/>
        <w:t>Price of Agricultural Commodities (PAC) we made use of the weighted average net production index obtained from Nigerian Bureau of Statistics and Central Bank of Nigeria Statistical bulletin. In order to proxy Agricultural Cultivable Land (ACL) input in the production function, we use  book value of agricultural real estate which includes arable land and the area used for permanent crops and pastures while value of Agricultural Financing (AGF) and Average Total Rainfall (ATR) are obtained from Central Bank of Nigeria and Nigerian Metrological Agency (NIMET) respectively</w:t>
      </w:r>
    </w:p>
    <w:p w:rsidR="004A4E5B" w:rsidRDefault="004A4E5B" w:rsidP="004A4E5B">
      <w:pPr>
        <w:spacing w:after="0" w:line="240" w:lineRule="auto"/>
        <w:jc w:val="both"/>
        <w:rPr>
          <w:rFonts w:ascii="Times New Roman" w:hAnsi="Times New Roman" w:cs="Times New Roman"/>
          <w:bCs/>
          <w:color w:val="000000" w:themeColor="text1"/>
          <w:sz w:val="24"/>
          <w:szCs w:val="24"/>
        </w:rPr>
      </w:pPr>
    </w:p>
    <w:p w:rsidR="004A4E5B" w:rsidRPr="00C351BB" w:rsidRDefault="004A4E5B" w:rsidP="004A4E5B">
      <w:pPr>
        <w:spacing w:after="0"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These data have been used in previous studies of revenue from agricultural productivity since the establishment of FAO of the United Nation in 1945 with its leading role in agriculture, global food security, rural development and population growth across its member state</w:t>
      </w:r>
    </w:p>
    <w:p w:rsidR="004A4E5B" w:rsidRPr="00C351BB" w:rsidRDefault="004A4E5B" w:rsidP="004A4E5B">
      <w:pPr>
        <w:spacing w:after="0" w:line="480" w:lineRule="auto"/>
        <w:ind w:firstLine="720"/>
        <w:jc w:val="both"/>
        <w:rPr>
          <w:rFonts w:ascii="Times New Roman" w:hAnsi="Times New Roman" w:cs="Times New Roman"/>
          <w:bCs/>
          <w:color w:val="000000" w:themeColor="text1"/>
          <w:sz w:val="24"/>
          <w:szCs w:val="24"/>
        </w:rPr>
      </w:pPr>
    </w:p>
    <w:p w:rsidR="004A4E5B" w:rsidRPr="00C351BB" w:rsidRDefault="004A4E5B" w:rsidP="004A4E5B">
      <w:pPr>
        <w:spacing w:after="0" w:line="480" w:lineRule="auto"/>
        <w:ind w:firstLine="720"/>
        <w:jc w:val="both"/>
        <w:rPr>
          <w:rFonts w:ascii="Times New Roman" w:hAnsi="Times New Roman" w:cs="Times New Roman"/>
          <w:bCs/>
          <w:color w:val="000000" w:themeColor="text1"/>
          <w:sz w:val="24"/>
          <w:szCs w:val="24"/>
        </w:rPr>
      </w:pPr>
    </w:p>
    <w:p w:rsidR="004A4E5B" w:rsidRPr="00C351BB" w:rsidRDefault="004A4E5B" w:rsidP="004A4E5B">
      <w:pPr>
        <w:spacing w:after="0" w:line="480" w:lineRule="auto"/>
        <w:ind w:firstLine="720"/>
        <w:jc w:val="both"/>
        <w:rPr>
          <w:rFonts w:ascii="Times New Roman" w:hAnsi="Times New Roman" w:cs="Times New Roman"/>
          <w:bCs/>
          <w:color w:val="000000" w:themeColor="text1"/>
          <w:sz w:val="24"/>
          <w:szCs w:val="24"/>
        </w:rPr>
      </w:pPr>
    </w:p>
    <w:p w:rsidR="004A4E5B" w:rsidRPr="00C351BB" w:rsidRDefault="004A4E5B" w:rsidP="004A4E5B">
      <w:pPr>
        <w:spacing w:after="0" w:line="480" w:lineRule="auto"/>
        <w:ind w:firstLine="720"/>
        <w:jc w:val="center"/>
        <w:rPr>
          <w:rFonts w:ascii="Times New Roman" w:hAnsi="Times New Roman" w:cs="Times New Roman"/>
          <w:b/>
          <w:bCs/>
          <w:color w:val="000000" w:themeColor="text1"/>
          <w:sz w:val="24"/>
          <w:szCs w:val="24"/>
        </w:rPr>
      </w:pPr>
    </w:p>
    <w:p w:rsidR="004A4E5B" w:rsidRPr="00C351BB" w:rsidRDefault="004A4E5B" w:rsidP="004A4E5B">
      <w:pPr>
        <w:spacing w:after="0" w:line="480" w:lineRule="auto"/>
        <w:ind w:firstLine="720"/>
        <w:jc w:val="center"/>
        <w:rPr>
          <w:rFonts w:ascii="Times New Roman" w:hAnsi="Times New Roman" w:cs="Times New Roman"/>
          <w:b/>
          <w:bCs/>
          <w:color w:val="000000" w:themeColor="text1"/>
          <w:sz w:val="24"/>
          <w:szCs w:val="24"/>
        </w:rPr>
      </w:pPr>
    </w:p>
    <w:p w:rsidR="004A4E5B" w:rsidRPr="00C351BB" w:rsidRDefault="004A4E5B" w:rsidP="004A4E5B">
      <w:pPr>
        <w:spacing w:after="0" w:line="480" w:lineRule="auto"/>
        <w:rPr>
          <w:rFonts w:ascii="Times New Roman" w:hAnsi="Times New Roman" w:cs="Times New Roman"/>
          <w:b/>
          <w:bCs/>
          <w:color w:val="000000" w:themeColor="text1"/>
          <w:sz w:val="24"/>
          <w:szCs w:val="24"/>
        </w:rPr>
      </w:pPr>
    </w:p>
    <w:p w:rsidR="004A4E5B" w:rsidRPr="00C351BB" w:rsidRDefault="004A4E5B" w:rsidP="004A4E5B">
      <w:pPr>
        <w:spacing w:after="0" w:line="480" w:lineRule="auto"/>
        <w:rPr>
          <w:rFonts w:ascii="Times New Roman" w:hAnsi="Times New Roman" w:cs="Times New Roman"/>
          <w:b/>
          <w:bCs/>
          <w:color w:val="000000" w:themeColor="text1"/>
          <w:sz w:val="24"/>
          <w:szCs w:val="24"/>
        </w:rPr>
      </w:pPr>
    </w:p>
    <w:p w:rsidR="004A4E5B" w:rsidRDefault="004A4E5B" w:rsidP="004A4E5B">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rsidR="004A4E5B" w:rsidRPr="00C351BB" w:rsidRDefault="004A4E5B" w:rsidP="004A4E5B">
      <w:pPr>
        <w:spacing w:after="0" w:line="480" w:lineRule="auto"/>
        <w:jc w:val="center"/>
        <w:rPr>
          <w:rFonts w:ascii="Times New Roman" w:hAnsi="Times New Roman" w:cs="Times New Roman"/>
          <w:bCs/>
          <w:color w:val="000000" w:themeColor="text1"/>
          <w:sz w:val="24"/>
          <w:szCs w:val="24"/>
        </w:rPr>
      </w:pPr>
      <w:r w:rsidRPr="00C351BB">
        <w:rPr>
          <w:rFonts w:ascii="Times New Roman" w:hAnsi="Times New Roman" w:cs="Times New Roman"/>
          <w:b/>
          <w:bCs/>
          <w:color w:val="000000" w:themeColor="text1"/>
          <w:sz w:val="24"/>
          <w:szCs w:val="24"/>
        </w:rPr>
        <w:lastRenderedPageBreak/>
        <w:t>CHAPTER FOUR</w:t>
      </w:r>
    </w:p>
    <w:p w:rsidR="004A4E5B" w:rsidRPr="00C351BB" w:rsidRDefault="004A4E5B" w:rsidP="004A4E5B">
      <w:pPr>
        <w:spacing w:after="0" w:line="480" w:lineRule="auto"/>
        <w:jc w:val="center"/>
        <w:rPr>
          <w:rFonts w:ascii="Times New Roman" w:hAnsi="Times New Roman" w:cs="Times New Roman"/>
          <w:b/>
          <w:bCs/>
          <w:color w:val="000000" w:themeColor="text1"/>
          <w:sz w:val="24"/>
          <w:szCs w:val="24"/>
        </w:rPr>
      </w:pPr>
      <w:r w:rsidRPr="00C351BB">
        <w:rPr>
          <w:rFonts w:ascii="Times New Roman" w:hAnsi="Times New Roman" w:cs="Times New Roman"/>
          <w:b/>
          <w:bCs/>
          <w:color w:val="000000" w:themeColor="text1"/>
          <w:sz w:val="24"/>
          <w:szCs w:val="24"/>
        </w:rPr>
        <w:t>DATA AN</w:t>
      </w:r>
      <w:r>
        <w:rPr>
          <w:rFonts w:ascii="Times New Roman" w:hAnsi="Times New Roman" w:cs="Times New Roman"/>
          <w:b/>
          <w:bCs/>
          <w:color w:val="000000" w:themeColor="text1"/>
          <w:sz w:val="24"/>
          <w:szCs w:val="24"/>
        </w:rPr>
        <w:t>A</w:t>
      </w:r>
      <w:r w:rsidRPr="00C351BB">
        <w:rPr>
          <w:rFonts w:ascii="Times New Roman" w:hAnsi="Times New Roman" w:cs="Times New Roman"/>
          <w:b/>
          <w:bCs/>
          <w:color w:val="000000" w:themeColor="text1"/>
          <w:sz w:val="24"/>
          <w:szCs w:val="24"/>
        </w:rPr>
        <w:t>LYSIS, PRESENTATION AND DISCUSSION</w:t>
      </w:r>
    </w:p>
    <w:p w:rsidR="004A4E5B" w:rsidRPr="00C351BB" w:rsidRDefault="004A4E5B" w:rsidP="004A4E5B">
      <w:pPr>
        <w:spacing w:after="0"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This section dealt with the presentation, interpretation and analysis of the results. Econometric theory requires all variables to be stationary if regressions are to be realistic and non-s</w:t>
      </w:r>
      <w:r>
        <w:rPr>
          <w:rFonts w:ascii="Times New Roman" w:hAnsi="Times New Roman" w:cs="Times New Roman"/>
          <w:bCs/>
          <w:color w:val="000000" w:themeColor="text1"/>
          <w:sz w:val="24"/>
          <w:szCs w:val="24"/>
        </w:rPr>
        <w:t>purious. Null Hypothesis of non-</w:t>
      </w:r>
      <w:r w:rsidRPr="00C351BB">
        <w:rPr>
          <w:rFonts w:ascii="Times New Roman" w:hAnsi="Times New Roman" w:cs="Times New Roman"/>
          <w:bCs/>
          <w:color w:val="000000" w:themeColor="text1"/>
          <w:sz w:val="24"/>
          <w:szCs w:val="24"/>
        </w:rPr>
        <w:t>stationary is consistently rejected for all variables across years when variables are expressed in first differences. We considered the results on a priori criterion before attempting other statistical test results like the test for stationary, co-integration and ordinary least square regression (OLS).With the existence of a unit root in the log spot rates series, we test for the presence of a single unit using the method of Dickey and Fuller which is very robust in econometrics tests.</w:t>
      </w:r>
    </w:p>
    <w:p w:rsidR="004A4E5B" w:rsidRPr="00C351BB" w:rsidRDefault="004A4E5B" w:rsidP="004A4E5B">
      <w:pPr>
        <w:spacing w:after="0"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A time series approach was adopted in order to avoid potentially spurious </w:t>
      </w:r>
      <w:r>
        <w:rPr>
          <w:rFonts w:ascii="Times New Roman" w:hAnsi="Times New Roman" w:cs="Times New Roman"/>
          <w:bCs/>
          <w:color w:val="000000" w:themeColor="text1"/>
          <w:sz w:val="24"/>
          <w:szCs w:val="24"/>
        </w:rPr>
        <w:t>results emanating from the non-</w:t>
      </w:r>
      <w:proofErr w:type="spellStart"/>
      <w:r w:rsidRPr="00C351BB">
        <w:rPr>
          <w:rFonts w:ascii="Times New Roman" w:hAnsi="Times New Roman" w:cs="Times New Roman"/>
          <w:bCs/>
          <w:color w:val="000000" w:themeColor="text1"/>
          <w:sz w:val="24"/>
          <w:szCs w:val="24"/>
        </w:rPr>
        <w:t>stationarity</w:t>
      </w:r>
      <w:proofErr w:type="spellEnd"/>
      <w:r w:rsidRPr="00C351BB">
        <w:rPr>
          <w:rFonts w:ascii="Times New Roman" w:hAnsi="Times New Roman" w:cs="Times New Roman"/>
          <w:bCs/>
          <w:color w:val="000000" w:themeColor="text1"/>
          <w:sz w:val="24"/>
          <w:szCs w:val="24"/>
        </w:rPr>
        <w:t xml:space="preserve"> of the data series and to </w:t>
      </w:r>
      <w:proofErr w:type="spellStart"/>
      <w:r w:rsidRPr="00C351BB">
        <w:rPr>
          <w:rFonts w:ascii="Times New Roman" w:hAnsi="Times New Roman" w:cs="Times New Roman"/>
          <w:bCs/>
          <w:color w:val="000000" w:themeColor="text1"/>
          <w:sz w:val="24"/>
          <w:szCs w:val="24"/>
        </w:rPr>
        <w:t>analyse</w:t>
      </w:r>
      <w:proofErr w:type="spellEnd"/>
      <w:r w:rsidRPr="00C351BB">
        <w:rPr>
          <w:rFonts w:ascii="Times New Roman" w:hAnsi="Times New Roman" w:cs="Times New Roman"/>
          <w:bCs/>
          <w:color w:val="000000" w:themeColor="text1"/>
          <w:sz w:val="24"/>
          <w:szCs w:val="24"/>
        </w:rPr>
        <w:t xml:space="preserve"> the short-run dynamic structure of the relationships using a two-step approach. First, the existence of a co-integrating relationship among the variables in the equations is determined by standard co-integration techniques. All these tests and estimations were carried out and interpreted accordingly.</w:t>
      </w:r>
    </w:p>
    <w:p w:rsidR="004A4E5B" w:rsidRPr="00C351BB" w:rsidRDefault="004A4E5B" w:rsidP="004A4E5B">
      <w:pPr>
        <w:spacing w:after="0" w:line="480" w:lineRule="auto"/>
        <w:jc w:val="both"/>
        <w:rPr>
          <w:rFonts w:ascii="Times New Roman" w:hAnsi="Times New Roman" w:cs="Times New Roman"/>
          <w:b/>
          <w:bCs/>
          <w:color w:val="000000" w:themeColor="text1"/>
          <w:sz w:val="24"/>
          <w:szCs w:val="24"/>
        </w:rPr>
      </w:pPr>
    </w:p>
    <w:p w:rsidR="004A4E5B" w:rsidRPr="00C351BB" w:rsidRDefault="004A4E5B" w:rsidP="004A4E5B">
      <w:pPr>
        <w:spacing w:after="0" w:line="480" w:lineRule="auto"/>
        <w:jc w:val="both"/>
        <w:rPr>
          <w:rFonts w:ascii="Times New Roman" w:hAnsi="Times New Roman" w:cs="Times New Roman"/>
          <w:b/>
          <w:bCs/>
          <w:color w:val="000000" w:themeColor="text1"/>
          <w:sz w:val="24"/>
          <w:szCs w:val="24"/>
        </w:rPr>
      </w:pPr>
      <w:r w:rsidRPr="00C351BB">
        <w:rPr>
          <w:rFonts w:ascii="Times New Roman" w:hAnsi="Times New Roman" w:cs="Times New Roman"/>
          <w:b/>
          <w:bCs/>
          <w:color w:val="000000" w:themeColor="text1"/>
          <w:sz w:val="24"/>
          <w:szCs w:val="24"/>
        </w:rPr>
        <w:t>Unit Root Test Result</w:t>
      </w:r>
    </w:p>
    <w:p w:rsidR="004A4E5B" w:rsidRPr="00C351BB" w:rsidRDefault="004A4E5B" w:rsidP="004A4E5B">
      <w:pPr>
        <w:spacing w:after="0"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For a guide to an appropriate specification of the regression equation, the characteristic of the time series data used for estimation of the model were examined to avoid spurious regression. We begin by determining the underlying properties of the process that generate our time series variables. That is, whether the variables in our model were stationary or non- stationary. Macroeconomic data often appear to possess stochastic trends that can be removed by </w:t>
      </w:r>
      <w:r w:rsidRPr="00C351BB">
        <w:rPr>
          <w:rFonts w:ascii="Times New Roman" w:hAnsi="Times New Roman" w:cs="Times New Roman"/>
          <w:bCs/>
          <w:color w:val="000000" w:themeColor="text1"/>
          <w:sz w:val="24"/>
          <w:szCs w:val="24"/>
        </w:rPr>
        <w:lastRenderedPageBreak/>
        <w:t>differentiating the variables. We therefore employed the Augmented Dickey- Fuller (ADF) to test the order of integration of the variables</w:t>
      </w:r>
    </w:p>
    <w:p w:rsidR="004A4E5B" w:rsidRPr="00C351BB" w:rsidRDefault="004A4E5B" w:rsidP="004A4E5B">
      <w:pPr>
        <w:spacing w:after="0" w:line="240" w:lineRule="auto"/>
        <w:jc w:val="both"/>
        <w:rPr>
          <w:rFonts w:ascii="Times New Roman" w:hAnsi="Times New Roman" w:cs="Times New Roman"/>
          <w:b/>
          <w:bCs/>
          <w:color w:val="000000" w:themeColor="text1"/>
          <w:sz w:val="24"/>
          <w:szCs w:val="24"/>
        </w:rPr>
      </w:pPr>
    </w:p>
    <w:p w:rsidR="004A4E5B" w:rsidRPr="00C351BB" w:rsidRDefault="004A4E5B" w:rsidP="004A4E5B">
      <w:pPr>
        <w:spacing w:after="0" w:line="480" w:lineRule="auto"/>
        <w:jc w:val="both"/>
        <w:rPr>
          <w:rFonts w:ascii="Times New Roman" w:hAnsi="Times New Roman" w:cs="Times New Roman"/>
          <w:b/>
          <w:bCs/>
          <w:color w:val="000000" w:themeColor="text1"/>
          <w:sz w:val="24"/>
          <w:szCs w:val="24"/>
        </w:rPr>
      </w:pPr>
      <w:r w:rsidRPr="00C351BB">
        <w:rPr>
          <w:rFonts w:ascii="Times New Roman" w:hAnsi="Times New Roman" w:cs="Times New Roman"/>
          <w:b/>
          <w:bCs/>
          <w:color w:val="000000" w:themeColor="text1"/>
          <w:sz w:val="24"/>
          <w:szCs w:val="24"/>
        </w:rPr>
        <w:t>4.1 Data Analysis</w:t>
      </w:r>
    </w:p>
    <w:p w:rsidR="004A4E5B" w:rsidRPr="00C351BB" w:rsidRDefault="004A4E5B" w:rsidP="004A4E5B">
      <w:pPr>
        <w:spacing w:after="0" w:line="480" w:lineRule="auto"/>
        <w:jc w:val="both"/>
        <w:rPr>
          <w:rFonts w:ascii="Times New Roman" w:hAnsi="Times New Roman" w:cs="Times New Roman"/>
          <w:b/>
          <w:bCs/>
          <w:color w:val="000000" w:themeColor="text1"/>
          <w:sz w:val="24"/>
          <w:szCs w:val="24"/>
        </w:rPr>
      </w:pPr>
      <w:r w:rsidRPr="00C351BB">
        <w:rPr>
          <w:rFonts w:ascii="Times New Roman" w:hAnsi="Times New Roman" w:cs="Times New Roman"/>
          <w:b/>
          <w:bCs/>
          <w:color w:val="000000" w:themeColor="text1"/>
          <w:sz w:val="24"/>
          <w:szCs w:val="24"/>
        </w:rPr>
        <w:t>Table4.1.1: Unit Root Test: Augmented Dickey Fuller</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5"/>
        <w:gridCol w:w="1915"/>
        <w:gridCol w:w="1915"/>
        <w:gridCol w:w="1915"/>
        <w:gridCol w:w="1916"/>
      </w:tblGrid>
      <w:tr w:rsidR="004A4E5B" w:rsidRPr="00C351BB" w:rsidTr="00166003">
        <w:tc>
          <w:tcPr>
            <w:tcW w:w="1915" w:type="dxa"/>
            <w:tcBorders>
              <w:top w:val="single" w:sz="4" w:space="0" w:color="auto"/>
              <w:bottom w:val="single" w:sz="4" w:space="0" w:color="auto"/>
            </w:tcBorders>
          </w:tcPr>
          <w:p w:rsidR="004A4E5B" w:rsidRPr="00C351BB" w:rsidRDefault="004A4E5B" w:rsidP="00166003">
            <w:pPr>
              <w:jc w:val="center"/>
              <w:rPr>
                <w:rFonts w:ascii="Times New Roman" w:hAnsi="Times New Roman" w:cs="Times New Roman"/>
                <w:b/>
                <w:bCs/>
                <w:color w:val="000000" w:themeColor="text1"/>
                <w:sz w:val="24"/>
                <w:szCs w:val="24"/>
              </w:rPr>
            </w:pPr>
            <w:r w:rsidRPr="00C351BB">
              <w:rPr>
                <w:rFonts w:ascii="Times New Roman" w:hAnsi="Times New Roman" w:cs="Times New Roman"/>
                <w:b/>
                <w:bCs/>
                <w:color w:val="000000" w:themeColor="text1"/>
                <w:sz w:val="24"/>
                <w:szCs w:val="24"/>
              </w:rPr>
              <w:t>Variables</w:t>
            </w:r>
          </w:p>
        </w:tc>
        <w:tc>
          <w:tcPr>
            <w:tcW w:w="1915" w:type="dxa"/>
            <w:tcBorders>
              <w:top w:val="single" w:sz="4" w:space="0" w:color="auto"/>
              <w:bottom w:val="single" w:sz="4" w:space="0" w:color="auto"/>
            </w:tcBorders>
          </w:tcPr>
          <w:p w:rsidR="004A4E5B" w:rsidRPr="00C351BB" w:rsidRDefault="004A4E5B" w:rsidP="00166003">
            <w:pPr>
              <w:jc w:val="center"/>
              <w:rPr>
                <w:rFonts w:ascii="Times New Roman" w:hAnsi="Times New Roman" w:cs="Times New Roman"/>
                <w:b/>
                <w:bCs/>
                <w:color w:val="000000" w:themeColor="text1"/>
                <w:sz w:val="24"/>
                <w:szCs w:val="24"/>
              </w:rPr>
            </w:pPr>
            <w:r w:rsidRPr="00C351BB">
              <w:rPr>
                <w:rFonts w:ascii="Times New Roman" w:hAnsi="Times New Roman" w:cs="Times New Roman"/>
                <w:b/>
                <w:bCs/>
                <w:color w:val="000000" w:themeColor="text1"/>
                <w:sz w:val="24"/>
                <w:szCs w:val="24"/>
              </w:rPr>
              <w:t>T-Statistic</w:t>
            </w:r>
          </w:p>
        </w:tc>
        <w:tc>
          <w:tcPr>
            <w:tcW w:w="1915" w:type="dxa"/>
            <w:tcBorders>
              <w:top w:val="single" w:sz="4" w:space="0" w:color="auto"/>
              <w:bottom w:val="single" w:sz="4" w:space="0" w:color="auto"/>
            </w:tcBorders>
          </w:tcPr>
          <w:p w:rsidR="004A4E5B" w:rsidRPr="00C351BB" w:rsidRDefault="004A4E5B" w:rsidP="00166003">
            <w:pPr>
              <w:jc w:val="center"/>
              <w:rPr>
                <w:rFonts w:ascii="Times New Roman" w:hAnsi="Times New Roman" w:cs="Times New Roman"/>
                <w:b/>
                <w:bCs/>
                <w:color w:val="000000" w:themeColor="text1"/>
                <w:sz w:val="24"/>
                <w:szCs w:val="24"/>
              </w:rPr>
            </w:pPr>
            <w:r w:rsidRPr="00C351BB">
              <w:rPr>
                <w:rFonts w:ascii="Times New Roman" w:hAnsi="Times New Roman" w:cs="Times New Roman"/>
                <w:b/>
                <w:bCs/>
                <w:color w:val="000000" w:themeColor="text1"/>
                <w:sz w:val="24"/>
                <w:szCs w:val="24"/>
              </w:rPr>
              <w:t>CriticalValue-1%</w:t>
            </w:r>
          </w:p>
        </w:tc>
        <w:tc>
          <w:tcPr>
            <w:tcW w:w="1915" w:type="dxa"/>
            <w:tcBorders>
              <w:top w:val="single" w:sz="4" w:space="0" w:color="auto"/>
              <w:bottom w:val="single" w:sz="4" w:space="0" w:color="auto"/>
            </w:tcBorders>
          </w:tcPr>
          <w:p w:rsidR="004A4E5B" w:rsidRPr="00C351BB" w:rsidRDefault="004A4E5B" w:rsidP="00166003">
            <w:pPr>
              <w:jc w:val="center"/>
              <w:rPr>
                <w:rFonts w:ascii="Times New Roman" w:hAnsi="Times New Roman" w:cs="Times New Roman"/>
                <w:b/>
                <w:bCs/>
                <w:color w:val="000000" w:themeColor="text1"/>
                <w:sz w:val="24"/>
                <w:szCs w:val="24"/>
              </w:rPr>
            </w:pPr>
            <w:r w:rsidRPr="00C351BB">
              <w:rPr>
                <w:rFonts w:ascii="Times New Roman" w:hAnsi="Times New Roman" w:cs="Times New Roman"/>
                <w:b/>
                <w:bCs/>
                <w:color w:val="000000" w:themeColor="text1"/>
                <w:sz w:val="24"/>
                <w:szCs w:val="24"/>
              </w:rPr>
              <w:t>CriticalValue-5%</w:t>
            </w:r>
          </w:p>
        </w:tc>
        <w:tc>
          <w:tcPr>
            <w:tcW w:w="1916" w:type="dxa"/>
            <w:tcBorders>
              <w:top w:val="single" w:sz="4" w:space="0" w:color="auto"/>
              <w:bottom w:val="single" w:sz="4" w:space="0" w:color="auto"/>
            </w:tcBorders>
          </w:tcPr>
          <w:p w:rsidR="004A4E5B" w:rsidRPr="00C351BB" w:rsidRDefault="004A4E5B" w:rsidP="00166003">
            <w:pPr>
              <w:jc w:val="center"/>
              <w:rPr>
                <w:rFonts w:ascii="Times New Roman" w:hAnsi="Times New Roman" w:cs="Times New Roman"/>
                <w:b/>
                <w:bCs/>
                <w:color w:val="000000" w:themeColor="text1"/>
                <w:sz w:val="24"/>
                <w:szCs w:val="24"/>
              </w:rPr>
            </w:pPr>
            <w:r w:rsidRPr="00C351BB">
              <w:rPr>
                <w:rFonts w:ascii="Times New Roman" w:hAnsi="Times New Roman" w:cs="Times New Roman"/>
                <w:b/>
                <w:bCs/>
                <w:color w:val="000000" w:themeColor="text1"/>
                <w:sz w:val="24"/>
                <w:szCs w:val="24"/>
              </w:rPr>
              <w:t>Order of Integration</w:t>
            </w:r>
          </w:p>
        </w:tc>
      </w:tr>
      <w:tr w:rsidR="004A4E5B" w:rsidRPr="00C351BB" w:rsidTr="00166003">
        <w:tc>
          <w:tcPr>
            <w:tcW w:w="1915" w:type="dxa"/>
            <w:tcBorders>
              <w:top w:val="single" w:sz="4" w:space="0" w:color="auto"/>
            </w:tcBorders>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proofErr w:type="spellStart"/>
            <w:r w:rsidRPr="00C351BB">
              <w:rPr>
                <w:rFonts w:ascii="Times New Roman" w:hAnsi="Times New Roman" w:cs="Times New Roman"/>
                <w:bCs/>
                <w:color w:val="000000" w:themeColor="text1"/>
                <w:sz w:val="24"/>
                <w:szCs w:val="24"/>
              </w:rPr>
              <w:t>LnRAQ</w:t>
            </w:r>
            <w:proofErr w:type="spellEnd"/>
          </w:p>
        </w:tc>
        <w:tc>
          <w:tcPr>
            <w:tcW w:w="1915" w:type="dxa"/>
            <w:tcBorders>
              <w:top w:val="single" w:sz="4" w:space="0" w:color="auto"/>
            </w:tcBorders>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-5.7324</w:t>
            </w:r>
          </w:p>
        </w:tc>
        <w:tc>
          <w:tcPr>
            <w:tcW w:w="1915" w:type="dxa"/>
            <w:tcBorders>
              <w:top w:val="single" w:sz="4" w:space="0" w:color="auto"/>
            </w:tcBorders>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-3.7485</w:t>
            </w:r>
          </w:p>
        </w:tc>
        <w:tc>
          <w:tcPr>
            <w:tcW w:w="1915" w:type="dxa"/>
            <w:tcBorders>
              <w:top w:val="single" w:sz="4" w:space="0" w:color="auto"/>
            </w:tcBorders>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-2.8699</w:t>
            </w:r>
          </w:p>
        </w:tc>
        <w:tc>
          <w:tcPr>
            <w:tcW w:w="1916" w:type="dxa"/>
            <w:tcBorders>
              <w:top w:val="single" w:sz="4" w:space="0" w:color="auto"/>
            </w:tcBorders>
          </w:tcPr>
          <w:p w:rsidR="004A4E5B" w:rsidRPr="00C351BB" w:rsidRDefault="004A4E5B" w:rsidP="00166003">
            <w:pPr>
              <w:spacing w:line="480" w:lineRule="auto"/>
              <w:jc w:val="center"/>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I (1)</w:t>
            </w:r>
          </w:p>
        </w:tc>
      </w:tr>
      <w:tr w:rsidR="004A4E5B" w:rsidRPr="00C351BB" w:rsidTr="00166003">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proofErr w:type="spellStart"/>
            <w:r w:rsidRPr="00C351BB">
              <w:rPr>
                <w:rFonts w:ascii="Times New Roman" w:hAnsi="Times New Roman" w:cs="Times New Roman"/>
                <w:bCs/>
                <w:color w:val="000000" w:themeColor="text1"/>
                <w:sz w:val="24"/>
                <w:szCs w:val="24"/>
              </w:rPr>
              <w:t>LnPAC</w:t>
            </w:r>
            <w:proofErr w:type="spellEnd"/>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-5.3275</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-3.7485</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-2.8699</w:t>
            </w:r>
          </w:p>
        </w:tc>
        <w:tc>
          <w:tcPr>
            <w:tcW w:w="1916" w:type="dxa"/>
          </w:tcPr>
          <w:p w:rsidR="004A4E5B" w:rsidRPr="00C351BB" w:rsidRDefault="004A4E5B" w:rsidP="00166003">
            <w:pPr>
              <w:spacing w:line="480" w:lineRule="auto"/>
              <w:jc w:val="center"/>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I (1)</w:t>
            </w:r>
          </w:p>
        </w:tc>
      </w:tr>
      <w:tr w:rsidR="004A4E5B" w:rsidRPr="00C351BB" w:rsidTr="00166003">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proofErr w:type="spellStart"/>
            <w:r w:rsidRPr="00C351BB">
              <w:rPr>
                <w:rFonts w:ascii="Times New Roman" w:hAnsi="Times New Roman" w:cs="Times New Roman"/>
                <w:bCs/>
                <w:color w:val="000000" w:themeColor="text1"/>
                <w:sz w:val="24"/>
                <w:szCs w:val="24"/>
              </w:rPr>
              <w:t>LnATR</w:t>
            </w:r>
            <w:proofErr w:type="spellEnd"/>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-7.4363</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-3.7485</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-2.8699</w:t>
            </w:r>
          </w:p>
        </w:tc>
        <w:tc>
          <w:tcPr>
            <w:tcW w:w="1916" w:type="dxa"/>
          </w:tcPr>
          <w:p w:rsidR="004A4E5B" w:rsidRPr="00C351BB" w:rsidRDefault="004A4E5B" w:rsidP="00166003">
            <w:pPr>
              <w:spacing w:line="480" w:lineRule="auto"/>
              <w:jc w:val="center"/>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I (1)</w:t>
            </w:r>
          </w:p>
        </w:tc>
      </w:tr>
      <w:tr w:rsidR="004A4E5B" w:rsidRPr="00C351BB" w:rsidTr="00166003">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proofErr w:type="spellStart"/>
            <w:r w:rsidRPr="00C351BB">
              <w:rPr>
                <w:rFonts w:ascii="Times New Roman" w:hAnsi="Times New Roman" w:cs="Times New Roman"/>
                <w:bCs/>
                <w:color w:val="000000" w:themeColor="text1"/>
                <w:sz w:val="24"/>
                <w:szCs w:val="24"/>
              </w:rPr>
              <w:t>LnACL</w:t>
            </w:r>
            <w:proofErr w:type="spellEnd"/>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-3.5828</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-3.7485</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-2.8699</w:t>
            </w:r>
          </w:p>
        </w:tc>
        <w:tc>
          <w:tcPr>
            <w:tcW w:w="1916" w:type="dxa"/>
          </w:tcPr>
          <w:p w:rsidR="004A4E5B" w:rsidRPr="00C351BB" w:rsidRDefault="004A4E5B" w:rsidP="00166003">
            <w:pPr>
              <w:spacing w:line="480" w:lineRule="auto"/>
              <w:jc w:val="center"/>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I (1)</w:t>
            </w:r>
          </w:p>
        </w:tc>
      </w:tr>
      <w:tr w:rsidR="004A4E5B" w:rsidRPr="00C351BB" w:rsidTr="00166003">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proofErr w:type="spellStart"/>
            <w:r w:rsidRPr="00C351BB">
              <w:rPr>
                <w:rFonts w:ascii="Times New Roman" w:hAnsi="Times New Roman" w:cs="Times New Roman"/>
                <w:bCs/>
                <w:color w:val="000000" w:themeColor="text1"/>
                <w:sz w:val="24"/>
                <w:szCs w:val="24"/>
              </w:rPr>
              <w:t>LnAGF</w:t>
            </w:r>
            <w:proofErr w:type="spellEnd"/>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-4.6576</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-3.7485</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-2.8699</w:t>
            </w:r>
          </w:p>
        </w:tc>
        <w:tc>
          <w:tcPr>
            <w:tcW w:w="1916" w:type="dxa"/>
          </w:tcPr>
          <w:p w:rsidR="004A4E5B" w:rsidRPr="00C351BB" w:rsidRDefault="004A4E5B" w:rsidP="00166003">
            <w:pPr>
              <w:spacing w:line="480" w:lineRule="auto"/>
              <w:jc w:val="center"/>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I (1)</w:t>
            </w:r>
          </w:p>
        </w:tc>
      </w:tr>
    </w:tbl>
    <w:p w:rsidR="004A4E5B" w:rsidRPr="00C351BB" w:rsidRDefault="004A4E5B" w:rsidP="004A4E5B">
      <w:pPr>
        <w:spacing w:after="0" w:line="480" w:lineRule="auto"/>
        <w:jc w:val="both"/>
        <w:rPr>
          <w:rFonts w:ascii="Times New Roman" w:hAnsi="Times New Roman" w:cs="Times New Roman"/>
          <w:b/>
          <w:bCs/>
          <w:color w:val="000000" w:themeColor="text1"/>
          <w:sz w:val="24"/>
          <w:szCs w:val="24"/>
        </w:rPr>
      </w:pPr>
    </w:p>
    <w:p w:rsidR="004A4E5B" w:rsidRPr="00C351BB" w:rsidRDefault="004A4E5B" w:rsidP="004A4E5B">
      <w:pPr>
        <w:spacing w:after="0" w:line="480" w:lineRule="auto"/>
        <w:jc w:val="both"/>
        <w:rPr>
          <w:rFonts w:ascii="Times New Roman" w:hAnsi="Times New Roman" w:cs="Times New Roman"/>
          <w:b/>
          <w:bCs/>
          <w:color w:val="000000" w:themeColor="text1"/>
          <w:sz w:val="24"/>
          <w:szCs w:val="24"/>
        </w:rPr>
      </w:pPr>
      <w:r w:rsidRPr="00C351BB">
        <w:rPr>
          <w:rFonts w:ascii="Times New Roman" w:hAnsi="Times New Roman" w:cs="Times New Roman"/>
          <w:b/>
          <w:bCs/>
          <w:color w:val="000000" w:themeColor="text1"/>
          <w:sz w:val="24"/>
          <w:szCs w:val="24"/>
        </w:rPr>
        <w:t>Source: Author’s Computation, Using E-views 8</w:t>
      </w:r>
    </w:p>
    <w:p w:rsidR="004A4E5B" w:rsidRPr="00C351BB" w:rsidRDefault="004A4E5B" w:rsidP="004A4E5B">
      <w:pPr>
        <w:spacing w:after="0"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The result above in Table 4.1.1 shows that Revenue from Agricultural Output (RAQ), Price of Agricultural Commodities (PAC), Average Total Rainfall (ATR), Value of Agricultural Cultivable Land (ACL) and Agricultural Finance (AGF) are all stationary at first difference. That is, the variables are integrated of order one I (1) series. This is deduced from the fact that for the levels of variables, the absolute values of the Augmented Dickey Fuller (ADF) are less than the critical values of the ADF at 5% level of significance.</w:t>
      </w:r>
    </w:p>
    <w:p w:rsidR="004A4E5B" w:rsidRPr="00C351BB" w:rsidRDefault="004A4E5B" w:rsidP="004A4E5B">
      <w:pPr>
        <w:spacing w:after="0" w:line="480" w:lineRule="auto"/>
        <w:jc w:val="both"/>
        <w:rPr>
          <w:rFonts w:ascii="Times New Roman" w:hAnsi="Times New Roman" w:cs="Times New Roman"/>
          <w:b/>
          <w:bCs/>
          <w:color w:val="000000" w:themeColor="text1"/>
          <w:sz w:val="24"/>
          <w:szCs w:val="24"/>
        </w:rPr>
      </w:pPr>
    </w:p>
    <w:p w:rsidR="004A4E5B" w:rsidRPr="00C351BB" w:rsidRDefault="004A4E5B" w:rsidP="004A4E5B">
      <w:pPr>
        <w:rPr>
          <w:rFonts w:ascii="Times New Roman" w:hAnsi="Times New Roman" w:cs="Times New Roman"/>
          <w:b/>
          <w:bCs/>
          <w:color w:val="000000" w:themeColor="text1"/>
          <w:sz w:val="24"/>
          <w:szCs w:val="24"/>
        </w:rPr>
      </w:pPr>
    </w:p>
    <w:p w:rsidR="004A4E5B" w:rsidRPr="00C351BB" w:rsidRDefault="004A4E5B" w:rsidP="004A4E5B">
      <w:pPr>
        <w:rPr>
          <w:rFonts w:ascii="Times New Roman" w:hAnsi="Times New Roman" w:cs="Times New Roman"/>
          <w:b/>
          <w:bCs/>
          <w:color w:val="000000" w:themeColor="text1"/>
          <w:sz w:val="24"/>
          <w:szCs w:val="24"/>
        </w:rPr>
      </w:pPr>
    </w:p>
    <w:p w:rsidR="004A4E5B" w:rsidRPr="00C351BB" w:rsidRDefault="004A4E5B" w:rsidP="004A4E5B">
      <w:pPr>
        <w:rPr>
          <w:rFonts w:ascii="Times New Roman" w:hAnsi="Times New Roman" w:cs="Times New Roman"/>
          <w:b/>
          <w:bCs/>
          <w:color w:val="000000" w:themeColor="text1"/>
          <w:sz w:val="24"/>
          <w:szCs w:val="24"/>
        </w:rPr>
      </w:pPr>
    </w:p>
    <w:p w:rsidR="004A4E5B" w:rsidRPr="00C351BB" w:rsidRDefault="004A4E5B" w:rsidP="004A4E5B">
      <w:pPr>
        <w:rPr>
          <w:rFonts w:ascii="Times New Roman" w:hAnsi="Times New Roman" w:cs="Times New Roman"/>
          <w:b/>
          <w:bCs/>
          <w:color w:val="000000" w:themeColor="text1"/>
          <w:sz w:val="24"/>
          <w:szCs w:val="24"/>
        </w:rPr>
      </w:pPr>
    </w:p>
    <w:p w:rsidR="004A4E5B" w:rsidRPr="00C351BB" w:rsidRDefault="004A4E5B" w:rsidP="004A4E5B">
      <w:pPr>
        <w:rPr>
          <w:rFonts w:ascii="Times New Roman" w:hAnsi="Times New Roman" w:cs="Times New Roman"/>
          <w:b/>
          <w:bCs/>
          <w:color w:val="000000" w:themeColor="text1"/>
          <w:sz w:val="24"/>
          <w:szCs w:val="24"/>
        </w:rPr>
      </w:pPr>
      <w:r w:rsidRPr="00C351BB">
        <w:rPr>
          <w:rFonts w:ascii="Times New Roman" w:hAnsi="Times New Roman" w:cs="Times New Roman"/>
          <w:b/>
          <w:bCs/>
          <w:color w:val="000000" w:themeColor="text1"/>
          <w:sz w:val="24"/>
          <w:szCs w:val="24"/>
        </w:rPr>
        <w:lastRenderedPageBreak/>
        <w:t xml:space="preserve">Table </w:t>
      </w:r>
      <w:proofErr w:type="gramStart"/>
      <w:r w:rsidRPr="00C351BB">
        <w:rPr>
          <w:rFonts w:ascii="Times New Roman" w:hAnsi="Times New Roman" w:cs="Times New Roman"/>
          <w:b/>
          <w:bCs/>
          <w:color w:val="000000" w:themeColor="text1"/>
          <w:sz w:val="24"/>
          <w:szCs w:val="24"/>
        </w:rPr>
        <w:t>4.1.2 :</w:t>
      </w:r>
      <w:proofErr w:type="gramEnd"/>
      <w:r w:rsidRPr="00C351BB">
        <w:rPr>
          <w:rFonts w:ascii="Times New Roman" w:hAnsi="Times New Roman" w:cs="Times New Roman"/>
          <w:b/>
          <w:bCs/>
          <w:color w:val="000000" w:themeColor="text1"/>
          <w:sz w:val="24"/>
          <w:szCs w:val="24"/>
        </w:rPr>
        <w:t xml:space="preserve"> Johansen Co-integration Test Result</w:t>
      </w:r>
    </w:p>
    <w:tbl>
      <w:tblPr>
        <w:tblStyle w:val="TableGrid"/>
        <w:tblW w:w="957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5"/>
        <w:gridCol w:w="1915"/>
        <w:gridCol w:w="1915"/>
        <w:gridCol w:w="1915"/>
        <w:gridCol w:w="1916"/>
      </w:tblGrid>
      <w:tr w:rsidR="004A4E5B" w:rsidRPr="00C351BB" w:rsidTr="00166003">
        <w:tc>
          <w:tcPr>
            <w:tcW w:w="1915" w:type="dxa"/>
            <w:tcBorders>
              <w:top w:val="single" w:sz="4" w:space="0" w:color="auto"/>
              <w:bottom w:val="single" w:sz="4" w:space="0" w:color="auto"/>
            </w:tcBorders>
          </w:tcPr>
          <w:p w:rsidR="004A4E5B" w:rsidRPr="00C351BB" w:rsidRDefault="004A4E5B" w:rsidP="00166003">
            <w:pPr>
              <w:jc w:val="center"/>
              <w:rPr>
                <w:rFonts w:ascii="Times New Roman" w:hAnsi="Times New Roman" w:cs="Times New Roman"/>
                <w:b/>
                <w:bCs/>
                <w:color w:val="000000" w:themeColor="text1"/>
                <w:sz w:val="24"/>
                <w:szCs w:val="24"/>
              </w:rPr>
            </w:pPr>
            <w:r w:rsidRPr="00C351BB">
              <w:rPr>
                <w:rFonts w:ascii="Times New Roman" w:hAnsi="Times New Roman" w:cs="Times New Roman"/>
                <w:b/>
                <w:bCs/>
                <w:color w:val="000000" w:themeColor="text1"/>
                <w:sz w:val="24"/>
                <w:szCs w:val="24"/>
              </w:rPr>
              <w:t>Trace Test: K=2</w:t>
            </w:r>
          </w:p>
        </w:tc>
        <w:tc>
          <w:tcPr>
            <w:tcW w:w="1915" w:type="dxa"/>
            <w:tcBorders>
              <w:top w:val="single" w:sz="4" w:space="0" w:color="auto"/>
              <w:bottom w:val="single" w:sz="4" w:space="0" w:color="auto"/>
            </w:tcBorders>
          </w:tcPr>
          <w:p w:rsidR="004A4E5B" w:rsidRPr="00C351BB" w:rsidRDefault="004A4E5B" w:rsidP="00166003">
            <w:pPr>
              <w:jc w:val="center"/>
              <w:rPr>
                <w:rFonts w:ascii="Times New Roman" w:hAnsi="Times New Roman" w:cs="Times New Roman"/>
                <w:b/>
                <w:bCs/>
                <w:color w:val="000000" w:themeColor="text1"/>
                <w:sz w:val="24"/>
                <w:szCs w:val="24"/>
              </w:rPr>
            </w:pPr>
            <w:r w:rsidRPr="00C351BB">
              <w:rPr>
                <w:rFonts w:ascii="Times New Roman" w:hAnsi="Times New Roman" w:cs="Times New Roman"/>
                <w:b/>
                <w:bCs/>
                <w:color w:val="000000" w:themeColor="text1"/>
                <w:sz w:val="24"/>
                <w:szCs w:val="24"/>
              </w:rPr>
              <w:t>Trace Test: K=2</w:t>
            </w:r>
          </w:p>
        </w:tc>
        <w:tc>
          <w:tcPr>
            <w:tcW w:w="1915" w:type="dxa"/>
            <w:tcBorders>
              <w:top w:val="single" w:sz="4" w:space="0" w:color="auto"/>
              <w:bottom w:val="single" w:sz="4" w:space="0" w:color="auto"/>
            </w:tcBorders>
          </w:tcPr>
          <w:p w:rsidR="004A4E5B" w:rsidRPr="00C351BB" w:rsidRDefault="004A4E5B" w:rsidP="00166003">
            <w:pPr>
              <w:jc w:val="center"/>
              <w:rPr>
                <w:rFonts w:ascii="Times New Roman" w:hAnsi="Times New Roman" w:cs="Times New Roman"/>
                <w:b/>
                <w:bCs/>
                <w:color w:val="000000" w:themeColor="text1"/>
                <w:sz w:val="24"/>
                <w:szCs w:val="24"/>
              </w:rPr>
            </w:pPr>
            <w:r w:rsidRPr="00C351BB">
              <w:rPr>
                <w:rFonts w:ascii="Times New Roman" w:hAnsi="Times New Roman" w:cs="Times New Roman"/>
                <w:b/>
                <w:bCs/>
                <w:color w:val="000000" w:themeColor="text1"/>
                <w:sz w:val="24"/>
                <w:szCs w:val="24"/>
              </w:rPr>
              <w:t>Trace Value</w:t>
            </w:r>
          </w:p>
        </w:tc>
        <w:tc>
          <w:tcPr>
            <w:tcW w:w="1915" w:type="dxa"/>
            <w:tcBorders>
              <w:top w:val="single" w:sz="4" w:space="0" w:color="auto"/>
              <w:bottom w:val="single" w:sz="4" w:space="0" w:color="auto"/>
            </w:tcBorders>
          </w:tcPr>
          <w:p w:rsidR="004A4E5B" w:rsidRPr="00C351BB" w:rsidRDefault="004A4E5B" w:rsidP="00166003">
            <w:pPr>
              <w:jc w:val="center"/>
              <w:rPr>
                <w:rFonts w:ascii="Times New Roman" w:hAnsi="Times New Roman" w:cs="Times New Roman"/>
                <w:b/>
                <w:bCs/>
                <w:color w:val="000000" w:themeColor="text1"/>
                <w:sz w:val="24"/>
                <w:szCs w:val="24"/>
              </w:rPr>
            </w:pPr>
            <w:r w:rsidRPr="00C351BB">
              <w:rPr>
                <w:rFonts w:ascii="Times New Roman" w:hAnsi="Times New Roman" w:cs="Times New Roman"/>
                <w:b/>
                <w:bCs/>
                <w:color w:val="000000" w:themeColor="text1"/>
                <w:sz w:val="24"/>
                <w:szCs w:val="24"/>
              </w:rPr>
              <w:t>Critical Values 1%</w:t>
            </w:r>
          </w:p>
        </w:tc>
        <w:tc>
          <w:tcPr>
            <w:tcW w:w="1916" w:type="dxa"/>
            <w:tcBorders>
              <w:top w:val="single" w:sz="4" w:space="0" w:color="auto"/>
              <w:bottom w:val="single" w:sz="4" w:space="0" w:color="auto"/>
            </w:tcBorders>
          </w:tcPr>
          <w:p w:rsidR="004A4E5B" w:rsidRPr="00C351BB" w:rsidRDefault="004A4E5B" w:rsidP="00166003">
            <w:pPr>
              <w:jc w:val="center"/>
              <w:rPr>
                <w:rFonts w:ascii="Times New Roman" w:hAnsi="Times New Roman" w:cs="Times New Roman"/>
                <w:b/>
                <w:bCs/>
                <w:color w:val="000000" w:themeColor="text1"/>
                <w:sz w:val="24"/>
                <w:szCs w:val="24"/>
              </w:rPr>
            </w:pPr>
            <w:r w:rsidRPr="00C351BB">
              <w:rPr>
                <w:rFonts w:ascii="Times New Roman" w:hAnsi="Times New Roman" w:cs="Times New Roman"/>
                <w:b/>
                <w:bCs/>
                <w:color w:val="000000" w:themeColor="text1"/>
                <w:sz w:val="24"/>
                <w:szCs w:val="24"/>
              </w:rPr>
              <w:t>Critical   Values    5%</w:t>
            </w:r>
          </w:p>
        </w:tc>
      </w:tr>
      <w:tr w:rsidR="004A4E5B" w:rsidRPr="00C351BB" w:rsidTr="00166003">
        <w:tc>
          <w:tcPr>
            <w:tcW w:w="1915" w:type="dxa"/>
            <w:tcBorders>
              <w:top w:val="single" w:sz="4" w:space="0" w:color="auto"/>
            </w:tcBorders>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Ho</w:t>
            </w:r>
          </w:p>
        </w:tc>
        <w:tc>
          <w:tcPr>
            <w:tcW w:w="1915" w:type="dxa"/>
            <w:tcBorders>
              <w:top w:val="single" w:sz="4" w:space="0" w:color="auto"/>
            </w:tcBorders>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Hi </w:t>
            </w:r>
          </w:p>
        </w:tc>
        <w:tc>
          <w:tcPr>
            <w:tcW w:w="1915" w:type="dxa"/>
            <w:tcBorders>
              <w:top w:val="single" w:sz="4" w:space="0" w:color="auto"/>
            </w:tcBorders>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p>
        </w:tc>
        <w:tc>
          <w:tcPr>
            <w:tcW w:w="1915" w:type="dxa"/>
            <w:tcBorders>
              <w:top w:val="single" w:sz="4" w:space="0" w:color="auto"/>
            </w:tcBorders>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p>
        </w:tc>
        <w:tc>
          <w:tcPr>
            <w:tcW w:w="1916" w:type="dxa"/>
            <w:tcBorders>
              <w:top w:val="single" w:sz="4" w:space="0" w:color="auto"/>
            </w:tcBorders>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p>
        </w:tc>
      </w:tr>
      <w:tr w:rsidR="004A4E5B" w:rsidRPr="00C351BB" w:rsidTr="00166003">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r ≤ 0</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r &gt; 0</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        62.85</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       66.06</w:t>
            </w:r>
          </w:p>
        </w:tc>
        <w:tc>
          <w:tcPr>
            <w:tcW w:w="1916"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        58.42</w:t>
            </w:r>
          </w:p>
        </w:tc>
      </w:tr>
      <w:tr w:rsidR="004A4E5B" w:rsidRPr="00C351BB" w:rsidTr="00166003">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r ≤ 1</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r.&gt; 1</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        32.74</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       46.35</w:t>
            </w:r>
          </w:p>
        </w:tc>
        <w:tc>
          <w:tcPr>
            <w:tcW w:w="1916"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        39.15</w:t>
            </w:r>
          </w:p>
        </w:tc>
      </w:tr>
      <w:tr w:rsidR="004A4E5B" w:rsidRPr="00C351BB" w:rsidTr="00166003">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r ≤ 2</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r &gt; 2          </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        14.05</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       29.54            </w:t>
            </w:r>
          </w:p>
        </w:tc>
        <w:tc>
          <w:tcPr>
            <w:tcW w:w="1916"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        23.57</w:t>
            </w:r>
          </w:p>
        </w:tc>
      </w:tr>
      <w:tr w:rsidR="004A4E5B" w:rsidRPr="00C351BB" w:rsidTr="00166003">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r ≤ 3</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r &gt; 3                                  </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          3.26</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       18.02</w:t>
            </w:r>
          </w:p>
        </w:tc>
        <w:tc>
          <w:tcPr>
            <w:tcW w:w="1916"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        13.32</w:t>
            </w:r>
          </w:p>
        </w:tc>
      </w:tr>
      <w:tr w:rsidR="004A4E5B" w:rsidRPr="00C351BB" w:rsidTr="00166003">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r ≤ 4</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r &gt; 4                       </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          0.51           </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         4.54                   </w:t>
            </w:r>
          </w:p>
        </w:tc>
        <w:tc>
          <w:tcPr>
            <w:tcW w:w="1916"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          2.55</w:t>
            </w:r>
          </w:p>
        </w:tc>
      </w:tr>
      <w:tr w:rsidR="004A4E5B" w:rsidRPr="00C351BB" w:rsidTr="00166003">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r ≤ 5</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r &gt; 5</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          0.48                                    </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         4.63                                      </w:t>
            </w:r>
          </w:p>
        </w:tc>
        <w:tc>
          <w:tcPr>
            <w:tcW w:w="1916" w:type="dxa"/>
          </w:tcPr>
          <w:p w:rsidR="004A4E5B" w:rsidRPr="00C351BB" w:rsidRDefault="004A4E5B" w:rsidP="00166003">
            <w:pPr>
              <w:spacing w:line="480" w:lineRule="auto"/>
              <w:jc w:val="center"/>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1.49 </w:t>
            </w:r>
          </w:p>
        </w:tc>
      </w:tr>
    </w:tbl>
    <w:p w:rsidR="004A4E5B" w:rsidRPr="00C351BB" w:rsidRDefault="004A4E5B" w:rsidP="004A4E5B">
      <w:pPr>
        <w:spacing w:after="0" w:line="480" w:lineRule="auto"/>
        <w:jc w:val="both"/>
        <w:rPr>
          <w:rFonts w:ascii="Times New Roman" w:hAnsi="Times New Roman" w:cs="Times New Roman"/>
          <w:b/>
          <w:bCs/>
          <w:color w:val="000000" w:themeColor="text1"/>
          <w:sz w:val="24"/>
          <w:szCs w:val="24"/>
        </w:rPr>
      </w:pPr>
      <w:r w:rsidRPr="00C351BB">
        <w:rPr>
          <w:rFonts w:ascii="Times New Roman" w:hAnsi="Times New Roman" w:cs="Times New Roman"/>
          <w:b/>
          <w:bCs/>
          <w:color w:val="000000" w:themeColor="text1"/>
          <w:sz w:val="24"/>
          <w:szCs w:val="24"/>
        </w:rPr>
        <w:t>Source: Author’s Computation, Using E-views 8</w:t>
      </w:r>
    </w:p>
    <w:p w:rsidR="004A4E5B" w:rsidRPr="00C351BB" w:rsidRDefault="004A4E5B" w:rsidP="004A4E5B">
      <w:pPr>
        <w:spacing w:after="0"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Notes: r- represents number of co-integrating equations and k- represents the number of lags in the unrestricted co-integration test which denotes the rejection of the hypothesis at the 5% level of significance.</w:t>
      </w:r>
    </w:p>
    <w:p w:rsidR="004A4E5B" w:rsidRPr="00C351BB" w:rsidRDefault="004A4E5B" w:rsidP="004A4E5B">
      <w:pPr>
        <w:spacing w:after="0"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
          <w:bCs/>
          <w:color w:val="000000" w:themeColor="text1"/>
          <w:sz w:val="24"/>
          <w:szCs w:val="24"/>
        </w:rPr>
        <w:t>Table4.1.3: Johansen Co-integration Test Result</w:t>
      </w:r>
    </w:p>
    <w:tbl>
      <w:tblPr>
        <w:tblStyle w:val="TableGrid"/>
        <w:tblW w:w="957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5"/>
        <w:gridCol w:w="1915"/>
        <w:gridCol w:w="1915"/>
        <w:gridCol w:w="1915"/>
        <w:gridCol w:w="1916"/>
      </w:tblGrid>
      <w:tr w:rsidR="004A4E5B" w:rsidRPr="00C351BB" w:rsidTr="00166003">
        <w:tc>
          <w:tcPr>
            <w:tcW w:w="1915" w:type="dxa"/>
            <w:tcBorders>
              <w:top w:val="single" w:sz="4" w:space="0" w:color="auto"/>
              <w:bottom w:val="single" w:sz="4" w:space="0" w:color="auto"/>
            </w:tcBorders>
          </w:tcPr>
          <w:p w:rsidR="004A4E5B" w:rsidRPr="00C351BB" w:rsidRDefault="004A4E5B" w:rsidP="00166003">
            <w:pPr>
              <w:jc w:val="center"/>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Maximum</w:t>
            </w:r>
          </w:p>
        </w:tc>
        <w:tc>
          <w:tcPr>
            <w:tcW w:w="1915" w:type="dxa"/>
            <w:tcBorders>
              <w:top w:val="single" w:sz="4" w:space="0" w:color="auto"/>
              <w:bottom w:val="single" w:sz="4" w:space="0" w:color="auto"/>
            </w:tcBorders>
          </w:tcPr>
          <w:p w:rsidR="004A4E5B" w:rsidRPr="00C351BB" w:rsidRDefault="004A4E5B" w:rsidP="00166003">
            <w:pPr>
              <w:jc w:val="center"/>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Maximum</w:t>
            </w:r>
          </w:p>
        </w:tc>
        <w:tc>
          <w:tcPr>
            <w:tcW w:w="1915" w:type="dxa"/>
            <w:tcBorders>
              <w:top w:val="single" w:sz="4" w:space="0" w:color="auto"/>
              <w:bottom w:val="single" w:sz="4" w:space="0" w:color="auto"/>
            </w:tcBorders>
          </w:tcPr>
          <w:p w:rsidR="004A4E5B" w:rsidRPr="00C351BB" w:rsidRDefault="004A4E5B" w:rsidP="00166003">
            <w:pPr>
              <w:jc w:val="center"/>
              <w:rPr>
                <w:rFonts w:ascii="Times New Roman" w:hAnsi="Times New Roman" w:cs="Times New Roman"/>
                <w:bCs/>
                <w:color w:val="000000" w:themeColor="text1"/>
                <w:sz w:val="24"/>
                <w:szCs w:val="24"/>
              </w:rPr>
            </w:pPr>
            <w:proofErr w:type="spellStart"/>
            <w:r w:rsidRPr="00C351BB">
              <w:rPr>
                <w:rFonts w:ascii="Times New Roman" w:hAnsi="Times New Roman" w:cs="Times New Roman"/>
                <w:bCs/>
                <w:color w:val="000000" w:themeColor="text1"/>
                <w:sz w:val="24"/>
                <w:szCs w:val="24"/>
              </w:rPr>
              <w:t>Max.Eigen</w:t>
            </w:r>
            <w:proofErr w:type="spellEnd"/>
            <w:r w:rsidRPr="00C351BB">
              <w:rPr>
                <w:rFonts w:ascii="Times New Roman" w:hAnsi="Times New Roman" w:cs="Times New Roman"/>
                <w:bCs/>
                <w:color w:val="000000" w:themeColor="text1"/>
                <w:sz w:val="24"/>
                <w:szCs w:val="24"/>
              </w:rPr>
              <w:t xml:space="preserve"> Value Test K=2</w:t>
            </w:r>
          </w:p>
        </w:tc>
        <w:tc>
          <w:tcPr>
            <w:tcW w:w="1915" w:type="dxa"/>
            <w:tcBorders>
              <w:top w:val="single" w:sz="4" w:space="0" w:color="auto"/>
              <w:bottom w:val="single" w:sz="4" w:space="0" w:color="auto"/>
            </w:tcBorders>
          </w:tcPr>
          <w:p w:rsidR="004A4E5B" w:rsidRPr="00C351BB" w:rsidRDefault="004A4E5B" w:rsidP="00166003">
            <w:pPr>
              <w:jc w:val="center"/>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CriticalValues-1%</w:t>
            </w:r>
          </w:p>
        </w:tc>
        <w:tc>
          <w:tcPr>
            <w:tcW w:w="1916" w:type="dxa"/>
            <w:tcBorders>
              <w:top w:val="single" w:sz="4" w:space="0" w:color="auto"/>
              <w:bottom w:val="single" w:sz="4" w:space="0" w:color="auto"/>
            </w:tcBorders>
          </w:tcPr>
          <w:p w:rsidR="004A4E5B" w:rsidRPr="00C351BB" w:rsidRDefault="004A4E5B" w:rsidP="00166003">
            <w:pPr>
              <w:jc w:val="center"/>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CriticalValues-5% </w:t>
            </w:r>
          </w:p>
        </w:tc>
      </w:tr>
      <w:tr w:rsidR="004A4E5B" w:rsidRPr="00C351BB" w:rsidTr="00166003">
        <w:tc>
          <w:tcPr>
            <w:tcW w:w="1915" w:type="dxa"/>
            <w:tcBorders>
              <w:top w:val="single" w:sz="4" w:space="0" w:color="auto"/>
            </w:tcBorders>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Ho</w:t>
            </w:r>
          </w:p>
        </w:tc>
        <w:tc>
          <w:tcPr>
            <w:tcW w:w="1915" w:type="dxa"/>
            <w:tcBorders>
              <w:top w:val="single" w:sz="4" w:space="0" w:color="auto"/>
            </w:tcBorders>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Hi </w:t>
            </w:r>
          </w:p>
        </w:tc>
        <w:tc>
          <w:tcPr>
            <w:tcW w:w="1915" w:type="dxa"/>
            <w:tcBorders>
              <w:top w:val="single" w:sz="4" w:space="0" w:color="auto"/>
            </w:tcBorders>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λ max</w:t>
            </w:r>
          </w:p>
        </w:tc>
        <w:tc>
          <w:tcPr>
            <w:tcW w:w="1915" w:type="dxa"/>
            <w:tcBorders>
              <w:top w:val="single" w:sz="4" w:space="0" w:color="auto"/>
            </w:tcBorders>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p>
        </w:tc>
        <w:tc>
          <w:tcPr>
            <w:tcW w:w="1916" w:type="dxa"/>
            <w:tcBorders>
              <w:top w:val="single" w:sz="4" w:space="0" w:color="auto"/>
            </w:tcBorders>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p>
        </w:tc>
      </w:tr>
      <w:tr w:rsidR="004A4E5B" w:rsidRPr="00C351BB" w:rsidTr="00166003">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r =0</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r =1</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31.13</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       37.20</w:t>
            </w:r>
          </w:p>
        </w:tc>
        <w:tc>
          <w:tcPr>
            <w:tcW w:w="1916"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           30.36</w:t>
            </w:r>
          </w:p>
        </w:tc>
      </w:tr>
      <w:tr w:rsidR="004A4E5B" w:rsidRPr="00C351BB" w:rsidTr="00166003">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r = 1</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r = 2</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26.06</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       32.22 </w:t>
            </w:r>
          </w:p>
        </w:tc>
        <w:tc>
          <w:tcPr>
            <w:tcW w:w="1916"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           27.77</w:t>
            </w:r>
          </w:p>
        </w:tc>
      </w:tr>
      <w:tr w:rsidR="004A4E5B" w:rsidRPr="00C351BB" w:rsidTr="00166003">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r = 2</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r = 3</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22.12</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       28.56    </w:t>
            </w:r>
          </w:p>
        </w:tc>
        <w:tc>
          <w:tcPr>
            <w:tcW w:w="1916"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           23.53</w:t>
            </w:r>
          </w:p>
        </w:tc>
      </w:tr>
      <w:tr w:rsidR="004A4E5B" w:rsidRPr="00C351BB" w:rsidTr="00166003">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r = 3</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r = 4</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19.14</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       21.44</w:t>
            </w:r>
          </w:p>
        </w:tc>
        <w:tc>
          <w:tcPr>
            <w:tcW w:w="1916"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           16.46</w:t>
            </w:r>
          </w:p>
        </w:tc>
      </w:tr>
      <w:tr w:rsidR="004A4E5B" w:rsidRPr="00C351BB" w:rsidTr="00166003">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r = 4</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r = 5</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13.28</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       14.32</w:t>
            </w:r>
          </w:p>
        </w:tc>
        <w:tc>
          <w:tcPr>
            <w:tcW w:w="1916"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           11.34</w:t>
            </w:r>
          </w:p>
        </w:tc>
      </w:tr>
      <w:tr w:rsidR="004A4E5B" w:rsidRPr="00C351BB" w:rsidTr="00166003">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r = 5</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r = 6</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  2.18</w:t>
            </w:r>
          </w:p>
        </w:tc>
        <w:tc>
          <w:tcPr>
            <w:tcW w:w="1915"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         4.56</w:t>
            </w:r>
          </w:p>
        </w:tc>
        <w:tc>
          <w:tcPr>
            <w:tcW w:w="1916"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            1.77</w:t>
            </w:r>
          </w:p>
        </w:tc>
      </w:tr>
    </w:tbl>
    <w:p w:rsidR="004A4E5B" w:rsidRPr="00C351BB" w:rsidRDefault="004A4E5B" w:rsidP="004A4E5B">
      <w:pPr>
        <w:spacing w:after="0" w:line="480" w:lineRule="auto"/>
        <w:jc w:val="both"/>
        <w:rPr>
          <w:rFonts w:ascii="Times New Roman" w:hAnsi="Times New Roman" w:cs="Times New Roman"/>
          <w:b/>
          <w:bCs/>
          <w:color w:val="000000" w:themeColor="text1"/>
          <w:sz w:val="24"/>
          <w:szCs w:val="24"/>
        </w:rPr>
      </w:pPr>
      <w:r w:rsidRPr="00C351BB">
        <w:rPr>
          <w:rFonts w:ascii="Times New Roman" w:hAnsi="Times New Roman" w:cs="Times New Roman"/>
          <w:b/>
          <w:bCs/>
          <w:color w:val="000000" w:themeColor="text1"/>
          <w:sz w:val="24"/>
          <w:szCs w:val="24"/>
        </w:rPr>
        <w:t>Source: Author’s Computation, Using E-views 8</w:t>
      </w:r>
    </w:p>
    <w:p w:rsidR="004A4E5B" w:rsidRPr="00C351BB" w:rsidRDefault="004A4E5B" w:rsidP="004A4E5B">
      <w:pPr>
        <w:spacing w:after="0"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lastRenderedPageBreak/>
        <w:t>Notes: r- represents number of co-integrating equation and k- represents the number of lags in the unrestricted co-integration test.</w:t>
      </w:r>
    </w:p>
    <w:p w:rsidR="004A4E5B" w:rsidRPr="00C351BB" w:rsidRDefault="004A4E5B" w:rsidP="004A4E5B">
      <w:pPr>
        <w:spacing w:after="0" w:line="480" w:lineRule="auto"/>
        <w:jc w:val="both"/>
        <w:rPr>
          <w:rFonts w:ascii="Times New Roman" w:hAnsi="Times New Roman" w:cs="Times New Roman"/>
          <w:b/>
          <w:bCs/>
          <w:color w:val="000000" w:themeColor="text1"/>
          <w:sz w:val="24"/>
          <w:szCs w:val="24"/>
        </w:rPr>
      </w:pPr>
    </w:p>
    <w:p w:rsidR="004A4E5B" w:rsidRPr="00C351BB" w:rsidRDefault="004A4E5B" w:rsidP="004A4E5B">
      <w:pPr>
        <w:spacing w:after="0" w:line="480" w:lineRule="auto"/>
        <w:jc w:val="both"/>
        <w:rPr>
          <w:rFonts w:ascii="Times New Roman" w:hAnsi="Times New Roman" w:cs="Times New Roman"/>
          <w:b/>
          <w:bCs/>
          <w:color w:val="000000" w:themeColor="text1"/>
          <w:sz w:val="24"/>
          <w:szCs w:val="24"/>
        </w:rPr>
      </w:pPr>
      <w:r w:rsidRPr="00C351BB">
        <w:rPr>
          <w:rFonts w:ascii="Times New Roman" w:hAnsi="Times New Roman" w:cs="Times New Roman"/>
          <w:b/>
          <w:bCs/>
          <w:color w:val="000000" w:themeColor="text1"/>
          <w:sz w:val="24"/>
          <w:szCs w:val="24"/>
        </w:rPr>
        <w:t>Johansen’s Co-integration Test Results</w:t>
      </w:r>
    </w:p>
    <w:p w:rsidR="004A4E5B" w:rsidRPr="00C351BB" w:rsidRDefault="004A4E5B" w:rsidP="004A4E5B">
      <w:pPr>
        <w:spacing w:after="0"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The co-integration analysis helps to test for the existence of long run relationship that exists between the dependent variable and its </w:t>
      </w:r>
      <w:proofErr w:type="spellStart"/>
      <w:r w:rsidRPr="00C351BB">
        <w:rPr>
          <w:rFonts w:ascii="Times New Roman" w:hAnsi="Times New Roman" w:cs="Times New Roman"/>
          <w:bCs/>
          <w:color w:val="000000" w:themeColor="text1"/>
          <w:sz w:val="24"/>
          <w:szCs w:val="24"/>
        </w:rPr>
        <w:t>regressors</w:t>
      </w:r>
      <w:proofErr w:type="spellEnd"/>
      <w:r w:rsidRPr="00C351BB">
        <w:rPr>
          <w:rFonts w:ascii="Times New Roman" w:hAnsi="Times New Roman" w:cs="Times New Roman"/>
          <w:bCs/>
          <w:color w:val="000000" w:themeColor="text1"/>
          <w:sz w:val="24"/>
          <w:szCs w:val="24"/>
        </w:rPr>
        <w:t xml:space="preserve"> that is, independent variables. A vector of variables integrated of order one is co-integrated if there exist linear combination of variables which are stationary following the approach of two likelihood ratio test statistics: the trace statistic and the maximal Eigen value were utilized to determine the number of co-integration vectors.</w:t>
      </w:r>
    </w:p>
    <w:p w:rsidR="004A4E5B" w:rsidRPr="00C351BB" w:rsidRDefault="004A4E5B" w:rsidP="004A4E5B">
      <w:pPr>
        <w:spacing w:after="0" w:line="480" w:lineRule="auto"/>
        <w:jc w:val="both"/>
        <w:rPr>
          <w:rFonts w:ascii="Times New Roman" w:hAnsi="Times New Roman" w:cs="Times New Roman"/>
          <w:b/>
          <w:bCs/>
          <w:color w:val="000000" w:themeColor="text1"/>
          <w:sz w:val="24"/>
          <w:szCs w:val="24"/>
        </w:rPr>
      </w:pPr>
      <w:r w:rsidRPr="00C351BB">
        <w:rPr>
          <w:rFonts w:ascii="Times New Roman" w:hAnsi="Times New Roman" w:cs="Times New Roman"/>
          <w:b/>
          <w:bCs/>
          <w:color w:val="000000" w:themeColor="text1"/>
          <w:sz w:val="24"/>
          <w:szCs w:val="24"/>
        </w:rPr>
        <w:t>4.2 Test of Hypotheses</w:t>
      </w:r>
    </w:p>
    <w:p w:rsidR="004A4E5B" w:rsidRPr="00C351BB" w:rsidRDefault="004A4E5B" w:rsidP="004A4E5B">
      <w:pPr>
        <w:spacing w:after="0"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 From the results obtained in Tables 4.1.2 and 4.1.3 using the Johansen procedure, the null hypotheses of zero co-integrating vectors between the examined variables is rejected by both the trace and max-Eigen value statistics. The trace statistic showed zero co-integrating equation at the 1% level of significance and five co-integrating equations at the 5% level of significance. While the maximal-Eigen value test showed zero co-integrating equation at 1% level of significance and two co-integrating equations at the 5% level of significance. The a priori criterion is that the statistical values either at trace or max-Eigen must be less than the values at the critical levels either at 1% or 5% level of significance.</w:t>
      </w:r>
    </w:p>
    <w:p w:rsidR="004A4E5B" w:rsidRDefault="004A4E5B" w:rsidP="004A4E5B">
      <w:pPr>
        <w:spacing w:after="0" w:line="240" w:lineRule="auto"/>
        <w:jc w:val="both"/>
        <w:rPr>
          <w:rFonts w:ascii="Times New Roman" w:hAnsi="Times New Roman" w:cs="Times New Roman"/>
          <w:bCs/>
          <w:color w:val="000000" w:themeColor="text1"/>
          <w:sz w:val="24"/>
          <w:szCs w:val="24"/>
        </w:rPr>
      </w:pPr>
    </w:p>
    <w:p w:rsidR="004A4E5B" w:rsidRPr="00C351BB" w:rsidRDefault="004A4E5B" w:rsidP="004A4E5B">
      <w:pPr>
        <w:spacing w:after="0"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It was therefore, concluded that there is a unique co-integrating relationship between   Revenue from Agricultural Output (RAQ) and Agricultural indices at 5%  level of significance, confirming that a long run relationship exists between the examined variables. This revealed that the null hypothesis of no co-integrating relationship between the Revenue from Agricultural </w:t>
      </w:r>
      <w:r w:rsidRPr="00C351BB">
        <w:rPr>
          <w:rFonts w:ascii="Times New Roman" w:hAnsi="Times New Roman" w:cs="Times New Roman"/>
          <w:bCs/>
          <w:color w:val="000000" w:themeColor="text1"/>
          <w:sz w:val="24"/>
          <w:szCs w:val="24"/>
        </w:rPr>
        <w:lastRenderedPageBreak/>
        <w:t>Output and the Agricultural indices is rejected. However, the result showed that there is a long run relationship between Revenue from Agricultural Output (RAQ) and its explanatory variables- PAC, ATR, ACL and AGF.</w:t>
      </w:r>
    </w:p>
    <w:p w:rsidR="004A4E5B" w:rsidRPr="00C351BB" w:rsidRDefault="004A4E5B" w:rsidP="004A4E5B">
      <w:pPr>
        <w:spacing w:after="0" w:line="480" w:lineRule="auto"/>
        <w:jc w:val="both"/>
        <w:rPr>
          <w:rFonts w:ascii="Times New Roman" w:hAnsi="Times New Roman" w:cs="Times New Roman"/>
          <w:b/>
          <w:bCs/>
          <w:color w:val="000000" w:themeColor="text1"/>
          <w:sz w:val="24"/>
          <w:szCs w:val="24"/>
        </w:rPr>
      </w:pPr>
    </w:p>
    <w:p w:rsidR="004A4E5B" w:rsidRPr="00C351BB" w:rsidRDefault="004A4E5B" w:rsidP="004A4E5B">
      <w:pPr>
        <w:spacing w:after="0"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
          <w:bCs/>
          <w:color w:val="000000" w:themeColor="text1"/>
          <w:sz w:val="24"/>
          <w:szCs w:val="24"/>
        </w:rPr>
        <w:t>Table 4.1.4: Ordinary Least Square (OLS) Result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67"/>
        <w:gridCol w:w="1853"/>
        <w:gridCol w:w="1849"/>
        <w:gridCol w:w="1871"/>
      </w:tblGrid>
      <w:tr w:rsidR="004A4E5B" w:rsidRPr="00C351BB" w:rsidTr="00166003">
        <w:tc>
          <w:tcPr>
            <w:tcW w:w="1848" w:type="dxa"/>
            <w:tcBorders>
              <w:top w:val="single" w:sz="4" w:space="0" w:color="auto"/>
              <w:bottom w:val="single" w:sz="4" w:space="0" w:color="auto"/>
            </w:tcBorders>
          </w:tcPr>
          <w:p w:rsidR="004A4E5B" w:rsidRPr="00C351BB" w:rsidRDefault="004A4E5B" w:rsidP="00166003">
            <w:pPr>
              <w:spacing w:line="480" w:lineRule="auto"/>
              <w:jc w:val="both"/>
              <w:rPr>
                <w:rFonts w:ascii="Times New Roman" w:hAnsi="Times New Roman" w:cs="Times New Roman"/>
                <w:b/>
                <w:bCs/>
                <w:color w:val="000000" w:themeColor="text1"/>
                <w:sz w:val="24"/>
                <w:szCs w:val="24"/>
              </w:rPr>
            </w:pPr>
            <w:r w:rsidRPr="00C351BB">
              <w:rPr>
                <w:rFonts w:ascii="Times New Roman" w:hAnsi="Times New Roman" w:cs="Times New Roman"/>
                <w:b/>
                <w:bCs/>
                <w:color w:val="000000" w:themeColor="text1"/>
                <w:sz w:val="24"/>
                <w:szCs w:val="24"/>
              </w:rPr>
              <w:t>Variable</w:t>
            </w:r>
          </w:p>
        </w:tc>
        <w:tc>
          <w:tcPr>
            <w:tcW w:w="1867" w:type="dxa"/>
            <w:tcBorders>
              <w:top w:val="single" w:sz="4" w:space="0" w:color="auto"/>
              <w:bottom w:val="single" w:sz="4" w:space="0" w:color="auto"/>
            </w:tcBorders>
          </w:tcPr>
          <w:p w:rsidR="004A4E5B" w:rsidRPr="00C351BB" w:rsidRDefault="004A4E5B" w:rsidP="00166003">
            <w:pPr>
              <w:spacing w:line="480" w:lineRule="auto"/>
              <w:jc w:val="both"/>
              <w:rPr>
                <w:rFonts w:ascii="Times New Roman" w:hAnsi="Times New Roman" w:cs="Times New Roman"/>
                <w:b/>
                <w:bCs/>
                <w:color w:val="000000" w:themeColor="text1"/>
                <w:sz w:val="24"/>
                <w:szCs w:val="24"/>
              </w:rPr>
            </w:pPr>
            <w:r w:rsidRPr="00C351BB">
              <w:rPr>
                <w:rFonts w:ascii="Times New Roman" w:hAnsi="Times New Roman" w:cs="Times New Roman"/>
                <w:b/>
                <w:bCs/>
                <w:color w:val="000000" w:themeColor="text1"/>
                <w:sz w:val="24"/>
                <w:szCs w:val="24"/>
              </w:rPr>
              <w:t>Coefficient</w:t>
            </w:r>
          </w:p>
        </w:tc>
        <w:tc>
          <w:tcPr>
            <w:tcW w:w="1853" w:type="dxa"/>
            <w:tcBorders>
              <w:top w:val="single" w:sz="4" w:space="0" w:color="auto"/>
              <w:bottom w:val="single" w:sz="4" w:space="0" w:color="auto"/>
            </w:tcBorders>
          </w:tcPr>
          <w:p w:rsidR="004A4E5B" w:rsidRPr="00C351BB" w:rsidRDefault="004A4E5B" w:rsidP="00166003">
            <w:pPr>
              <w:spacing w:line="480" w:lineRule="auto"/>
              <w:jc w:val="both"/>
              <w:rPr>
                <w:rFonts w:ascii="Times New Roman" w:hAnsi="Times New Roman" w:cs="Times New Roman"/>
                <w:b/>
                <w:bCs/>
                <w:color w:val="000000" w:themeColor="text1"/>
                <w:sz w:val="24"/>
                <w:szCs w:val="24"/>
              </w:rPr>
            </w:pPr>
            <w:r w:rsidRPr="00C351BB">
              <w:rPr>
                <w:rFonts w:ascii="Times New Roman" w:hAnsi="Times New Roman" w:cs="Times New Roman"/>
                <w:b/>
                <w:bCs/>
                <w:color w:val="000000" w:themeColor="text1"/>
                <w:sz w:val="24"/>
                <w:szCs w:val="24"/>
              </w:rPr>
              <w:t>Standard Error</w:t>
            </w:r>
          </w:p>
        </w:tc>
        <w:tc>
          <w:tcPr>
            <w:tcW w:w="1849" w:type="dxa"/>
            <w:tcBorders>
              <w:top w:val="single" w:sz="4" w:space="0" w:color="auto"/>
              <w:bottom w:val="single" w:sz="4" w:space="0" w:color="auto"/>
            </w:tcBorders>
          </w:tcPr>
          <w:p w:rsidR="004A4E5B" w:rsidRPr="00C351BB" w:rsidRDefault="004A4E5B" w:rsidP="00166003">
            <w:pPr>
              <w:spacing w:line="480" w:lineRule="auto"/>
              <w:jc w:val="both"/>
              <w:rPr>
                <w:rFonts w:ascii="Times New Roman" w:hAnsi="Times New Roman" w:cs="Times New Roman"/>
                <w:b/>
                <w:bCs/>
                <w:color w:val="000000" w:themeColor="text1"/>
                <w:sz w:val="24"/>
                <w:szCs w:val="24"/>
              </w:rPr>
            </w:pPr>
            <w:r w:rsidRPr="00C351BB">
              <w:rPr>
                <w:rFonts w:ascii="Times New Roman" w:hAnsi="Times New Roman" w:cs="Times New Roman"/>
                <w:b/>
                <w:bCs/>
                <w:color w:val="000000" w:themeColor="text1"/>
                <w:sz w:val="24"/>
                <w:szCs w:val="24"/>
              </w:rPr>
              <w:t>T-Statistic</w:t>
            </w:r>
          </w:p>
        </w:tc>
        <w:tc>
          <w:tcPr>
            <w:tcW w:w="1871" w:type="dxa"/>
            <w:tcBorders>
              <w:top w:val="single" w:sz="4" w:space="0" w:color="auto"/>
              <w:bottom w:val="single" w:sz="4" w:space="0" w:color="auto"/>
            </w:tcBorders>
          </w:tcPr>
          <w:p w:rsidR="004A4E5B" w:rsidRPr="00C351BB" w:rsidRDefault="004A4E5B" w:rsidP="00166003">
            <w:pPr>
              <w:spacing w:line="480" w:lineRule="auto"/>
              <w:jc w:val="both"/>
              <w:rPr>
                <w:rFonts w:ascii="Times New Roman" w:hAnsi="Times New Roman" w:cs="Times New Roman"/>
                <w:b/>
                <w:bCs/>
                <w:color w:val="000000" w:themeColor="text1"/>
                <w:sz w:val="24"/>
                <w:szCs w:val="24"/>
              </w:rPr>
            </w:pPr>
            <w:r w:rsidRPr="00C351BB">
              <w:rPr>
                <w:rFonts w:ascii="Times New Roman" w:hAnsi="Times New Roman" w:cs="Times New Roman"/>
                <w:b/>
                <w:bCs/>
                <w:color w:val="000000" w:themeColor="text1"/>
                <w:sz w:val="24"/>
                <w:szCs w:val="24"/>
              </w:rPr>
              <w:t>Prob. Values</w:t>
            </w:r>
          </w:p>
        </w:tc>
      </w:tr>
      <w:tr w:rsidR="004A4E5B" w:rsidRPr="00C351BB" w:rsidTr="00166003">
        <w:tc>
          <w:tcPr>
            <w:tcW w:w="1848" w:type="dxa"/>
            <w:tcBorders>
              <w:top w:val="single" w:sz="4" w:space="0" w:color="auto"/>
            </w:tcBorders>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C</w:t>
            </w:r>
          </w:p>
        </w:tc>
        <w:tc>
          <w:tcPr>
            <w:tcW w:w="1867" w:type="dxa"/>
            <w:tcBorders>
              <w:top w:val="single" w:sz="4" w:space="0" w:color="auto"/>
            </w:tcBorders>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color w:val="000000" w:themeColor="text1"/>
                <w:sz w:val="24"/>
                <w:szCs w:val="24"/>
              </w:rPr>
              <w:t>-20293.06</w:t>
            </w:r>
          </w:p>
        </w:tc>
        <w:tc>
          <w:tcPr>
            <w:tcW w:w="1853" w:type="dxa"/>
            <w:tcBorders>
              <w:top w:val="single" w:sz="4" w:space="0" w:color="auto"/>
            </w:tcBorders>
            <w:vAlign w:val="bottom"/>
          </w:tcPr>
          <w:p w:rsidR="004A4E5B" w:rsidRPr="00C351BB" w:rsidRDefault="004A4E5B" w:rsidP="00166003">
            <w:pPr>
              <w:autoSpaceDE w:val="0"/>
              <w:autoSpaceDN w:val="0"/>
              <w:adjustRightInd w:val="0"/>
              <w:spacing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6512.997</w:t>
            </w:r>
          </w:p>
        </w:tc>
        <w:tc>
          <w:tcPr>
            <w:tcW w:w="1849" w:type="dxa"/>
            <w:tcBorders>
              <w:top w:val="single" w:sz="4" w:space="0" w:color="auto"/>
            </w:tcBorders>
            <w:vAlign w:val="bottom"/>
          </w:tcPr>
          <w:p w:rsidR="004A4E5B" w:rsidRPr="00C351BB" w:rsidRDefault="004A4E5B" w:rsidP="00166003">
            <w:pPr>
              <w:autoSpaceDE w:val="0"/>
              <w:autoSpaceDN w:val="0"/>
              <w:adjustRightInd w:val="0"/>
              <w:spacing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-3.115779</w:t>
            </w:r>
          </w:p>
        </w:tc>
        <w:tc>
          <w:tcPr>
            <w:tcW w:w="1871" w:type="dxa"/>
            <w:tcBorders>
              <w:top w:val="single" w:sz="4" w:space="0" w:color="auto"/>
            </w:tcBorders>
            <w:vAlign w:val="bottom"/>
          </w:tcPr>
          <w:p w:rsidR="004A4E5B" w:rsidRPr="00C351BB" w:rsidRDefault="004A4E5B" w:rsidP="00166003">
            <w:pPr>
              <w:autoSpaceDE w:val="0"/>
              <w:autoSpaceDN w:val="0"/>
              <w:adjustRightInd w:val="0"/>
              <w:spacing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0.0034</w:t>
            </w:r>
          </w:p>
        </w:tc>
      </w:tr>
      <w:tr w:rsidR="004A4E5B" w:rsidRPr="00C351BB" w:rsidTr="00166003">
        <w:tc>
          <w:tcPr>
            <w:tcW w:w="1848"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PAC</w:t>
            </w:r>
          </w:p>
        </w:tc>
        <w:tc>
          <w:tcPr>
            <w:tcW w:w="1867"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color w:val="000000" w:themeColor="text1"/>
                <w:sz w:val="24"/>
                <w:szCs w:val="24"/>
              </w:rPr>
              <w:t>80.02959</w:t>
            </w:r>
          </w:p>
        </w:tc>
        <w:tc>
          <w:tcPr>
            <w:tcW w:w="1853" w:type="dxa"/>
            <w:vAlign w:val="bottom"/>
          </w:tcPr>
          <w:p w:rsidR="004A4E5B" w:rsidRPr="00C351BB" w:rsidRDefault="004A4E5B" w:rsidP="00166003">
            <w:pPr>
              <w:autoSpaceDE w:val="0"/>
              <w:autoSpaceDN w:val="0"/>
              <w:adjustRightInd w:val="0"/>
              <w:spacing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109.9935</w:t>
            </w:r>
          </w:p>
        </w:tc>
        <w:tc>
          <w:tcPr>
            <w:tcW w:w="1849" w:type="dxa"/>
            <w:vAlign w:val="bottom"/>
          </w:tcPr>
          <w:p w:rsidR="004A4E5B" w:rsidRPr="00C351BB" w:rsidRDefault="004A4E5B" w:rsidP="00166003">
            <w:pPr>
              <w:autoSpaceDE w:val="0"/>
              <w:autoSpaceDN w:val="0"/>
              <w:adjustRightInd w:val="0"/>
              <w:spacing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7.275849</w:t>
            </w:r>
          </w:p>
        </w:tc>
        <w:tc>
          <w:tcPr>
            <w:tcW w:w="1871" w:type="dxa"/>
            <w:vAlign w:val="bottom"/>
          </w:tcPr>
          <w:p w:rsidR="004A4E5B" w:rsidRPr="00C351BB" w:rsidRDefault="004A4E5B" w:rsidP="00166003">
            <w:pPr>
              <w:autoSpaceDE w:val="0"/>
              <w:autoSpaceDN w:val="0"/>
              <w:adjustRightInd w:val="0"/>
              <w:spacing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0.0000</w:t>
            </w:r>
          </w:p>
        </w:tc>
      </w:tr>
      <w:tr w:rsidR="004A4E5B" w:rsidRPr="00C351BB" w:rsidTr="00166003">
        <w:tc>
          <w:tcPr>
            <w:tcW w:w="1848"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ATR</w:t>
            </w:r>
          </w:p>
        </w:tc>
        <w:tc>
          <w:tcPr>
            <w:tcW w:w="1867"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color w:val="000000" w:themeColor="text1"/>
                <w:sz w:val="24"/>
                <w:szCs w:val="24"/>
              </w:rPr>
              <w:t>-16.00974</w:t>
            </w:r>
          </w:p>
        </w:tc>
        <w:tc>
          <w:tcPr>
            <w:tcW w:w="1853" w:type="dxa"/>
            <w:vAlign w:val="bottom"/>
          </w:tcPr>
          <w:p w:rsidR="004A4E5B" w:rsidRPr="00C351BB" w:rsidRDefault="004A4E5B" w:rsidP="00166003">
            <w:pPr>
              <w:autoSpaceDE w:val="0"/>
              <w:autoSpaceDN w:val="0"/>
              <w:adjustRightInd w:val="0"/>
              <w:spacing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7.017571</w:t>
            </w:r>
          </w:p>
        </w:tc>
        <w:tc>
          <w:tcPr>
            <w:tcW w:w="1849" w:type="dxa"/>
            <w:vAlign w:val="bottom"/>
          </w:tcPr>
          <w:p w:rsidR="004A4E5B" w:rsidRPr="00C351BB" w:rsidRDefault="004A4E5B" w:rsidP="00166003">
            <w:pPr>
              <w:autoSpaceDE w:val="0"/>
              <w:autoSpaceDN w:val="0"/>
              <w:adjustRightInd w:val="0"/>
              <w:spacing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-2.281379</w:t>
            </w:r>
          </w:p>
        </w:tc>
        <w:tc>
          <w:tcPr>
            <w:tcW w:w="1871" w:type="dxa"/>
            <w:vAlign w:val="bottom"/>
          </w:tcPr>
          <w:p w:rsidR="004A4E5B" w:rsidRPr="00C351BB" w:rsidRDefault="004A4E5B" w:rsidP="00166003">
            <w:pPr>
              <w:autoSpaceDE w:val="0"/>
              <w:autoSpaceDN w:val="0"/>
              <w:adjustRightInd w:val="0"/>
              <w:spacing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0.0279</w:t>
            </w:r>
          </w:p>
        </w:tc>
      </w:tr>
      <w:tr w:rsidR="004A4E5B" w:rsidRPr="00C351BB" w:rsidTr="00166003">
        <w:tc>
          <w:tcPr>
            <w:tcW w:w="1848"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ACL</w:t>
            </w:r>
          </w:p>
        </w:tc>
        <w:tc>
          <w:tcPr>
            <w:tcW w:w="1867"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color w:val="000000" w:themeColor="text1"/>
                <w:sz w:val="24"/>
                <w:szCs w:val="24"/>
              </w:rPr>
              <w:t>64.12951</w:t>
            </w:r>
          </w:p>
        </w:tc>
        <w:tc>
          <w:tcPr>
            <w:tcW w:w="1853" w:type="dxa"/>
            <w:vAlign w:val="bottom"/>
          </w:tcPr>
          <w:p w:rsidR="004A4E5B" w:rsidRPr="00C351BB" w:rsidRDefault="004A4E5B" w:rsidP="00166003">
            <w:pPr>
              <w:autoSpaceDE w:val="0"/>
              <w:autoSpaceDN w:val="0"/>
              <w:adjustRightInd w:val="0"/>
              <w:spacing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284.3468</w:t>
            </w:r>
          </w:p>
        </w:tc>
        <w:tc>
          <w:tcPr>
            <w:tcW w:w="1849" w:type="dxa"/>
            <w:vAlign w:val="bottom"/>
          </w:tcPr>
          <w:p w:rsidR="004A4E5B" w:rsidRPr="00C351BB" w:rsidRDefault="004A4E5B" w:rsidP="00166003">
            <w:pPr>
              <w:autoSpaceDE w:val="0"/>
              <w:autoSpaceDN w:val="0"/>
              <w:adjustRightInd w:val="0"/>
              <w:spacing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0.225533</w:t>
            </w:r>
          </w:p>
        </w:tc>
        <w:tc>
          <w:tcPr>
            <w:tcW w:w="1871" w:type="dxa"/>
            <w:vAlign w:val="bottom"/>
          </w:tcPr>
          <w:p w:rsidR="004A4E5B" w:rsidRPr="00C351BB" w:rsidRDefault="004A4E5B" w:rsidP="00166003">
            <w:pPr>
              <w:autoSpaceDE w:val="0"/>
              <w:autoSpaceDN w:val="0"/>
              <w:adjustRightInd w:val="0"/>
              <w:spacing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0.0227</w:t>
            </w:r>
          </w:p>
        </w:tc>
      </w:tr>
      <w:tr w:rsidR="004A4E5B" w:rsidRPr="00C351BB" w:rsidTr="00166003">
        <w:tc>
          <w:tcPr>
            <w:tcW w:w="1848"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AGF</w:t>
            </w:r>
          </w:p>
        </w:tc>
        <w:tc>
          <w:tcPr>
            <w:tcW w:w="1867" w:type="dxa"/>
          </w:tcPr>
          <w:p w:rsidR="004A4E5B" w:rsidRPr="00C351BB" w:rsidRDefault="004A4E5B" w:rsidP="00166003">
            <w:pPr>
              <w:spacing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color w:val="000000" w:themeColor="text1"/>
                <w:sz w:val="24"/>
                <w:szCs w:val="24"/>
              </w:rPr>
              <w:t>9.551898</w:t>
            </w:r>
          </w:p>
        </w:tc>
        <w:tc>
          <w:tcPr>
            <w:tcW w:w="1853" w:type="dxa"/>
            <w:vAlign w:val="bottom"/>
          </w:tcPr>
          <w:p w:rsidR="004A4E5B" w:rsidRPr="00C351BB" w:rsidRDefault="004A4E5B" w:rsidP="00166003">
            <w:pPr>
              <w:autoSpaceDE w:val="0"/>
              <w:autoSpaceDN w:val="0"/>
              <w:adjustRightInd w:val="0"/>
              <w:spacing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1.671596</w:t>
            </w:r>
          </w:p>
        </w:tc>
        <w:tc>
          <w:tcPr>
            <w:tcW w:w="1849" w:type="dxa"/>
            <w:vAlign w:val="bottom"/>
          </w:tcPr>
          <w:p w:rsidR="004A4E5B" w:rsidRPr="00C351BB" w:rsidRDefault="004A4E5B" w:rsidP="00166003">
            <w:pPr>
              <w:autoSpaceDE w:val="0"/>
              <w:autoSpaceDN w:val="0"/>
              <w:adjustRightInd w:val="0"/>
              <w:spacing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5.714237</w:t>
            </w:r>
          </w:p>
        </w:tc>
        <w:tc>
          <w:tcPr>
            <w:tcW w:w="1871" w:type="dxa"/>
            <w:vAlign w:val="bottom"/>
          </w:tcPr>
          <w:p w:rsidR="004A4E5B" w:rsidRPr="00C351BB" w:rsidRDefault="004A4E5B" w:rsidP="00166003">
            <w:pPr>
              <w:autoSpaceDE w:val="0"/>
              <w:autoSpaceDN w:val="0"/>
              <w:adjustRightInd w:val="0"/>
              <w:spacing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0.0000</w:t>
            </w:r>
          </w:p>
        </w:tc>
      </w:tr>
    </w:tbl>
    <w:p w:rsidR="004A4E5B" w:rsidRPr="00C351BB" w:rsidRDefault="004A4E5B" w:rsidP="004A4E5B">
      <w:pPr>
        <w:spacing w:after="0" w:line="480" w:lineRule="auto"/>
        <w:jc w:val="both"/>
        <w:rPr>
          <w:rFonts w:ascii="Times New Roman" w:hAnsi="Times New Roman" w:cs="Times New Roman"/>
          <w:b/>
          <w:bCs/>
          <w:color w:val="000000" w:themeColor="text1"/>
          <w:sz w:val="24"/>
          <w:szCs w:val="24"/>
        </w:rPr>
      </w:pPr>
      <w:r w:rsidRPr="00C351BB">
        <w:rPr>
          <w:rFonts w:ascii="Times New Roman" w:hAnsi="Times New Roman" w:cs="Times New Roman"/>
          <w:b/>
          <w:bCs/>
          <w:color w:val="000000" w:themeColor="text1"/>
          <w:sz w:val="24"/>
          <w:szCs w:val="24"/>
        </w:rPr>
        <w:t>Source: Author’s Computation Using E-views 8</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4A4E5B" w:rsidRPr="00C351BB" w:rsidTr="00166003">
        <w:trPr>
          <w:trHeight w:val="225"/>
        </w:trPr>
        <w:tc>
          <w:tcPr>
            <w:tcW w:w="201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p>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R-squared</w:t>
            </w:r>
          </w:p>
        </w:tc>
        <w:tc>
          <w:tcPr>
            <w:tcW w:w="1103"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0.835981</w:t>
            </w:r>
          </w:p>
        </w:tc>
        <w:tc>
          <w:tcPr>
            <w:tcW w:w="1207" w:type="dxa"/>
            <w:gridSpan w:val="2"/>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    Mean dependent </w:t>
            </w:r>
            <w:proofErr w:type="spellStart"/>
            <w:r w:rsidRPr="00C351BB">
              <w:rPr>
                <w:rFonts w:ascii="Times New Roman" w:hAnsi="Times New Roman" w:cs="Times New Roman"/>
                <w:color w:val="000000" w:themeColor="text1"/>
                <w:sz w:val="24"/>
                <w:szCs w:val="24"/>
              </w:rPr>
              <w:t>var</w:t>
            </w:r>
            <w:proofErr w:type="spellEnd"/>
          </w:p>
        </w:tc>
        <w:tc>
          <w:tcPr>
            <w:tcW w:w="99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73051.22</w:t>
            </w:r>
          </w:p>
        </w:tc>
      </w:tr>
      <w:tr w:rsidR="004A4E5B" w:rsidRPr="00C351BB" w:rsidTr="00166003">
        <w:trPr>
          <w:trHeight w:val="225"/>
        </w:trPr>
        <w:tc>
          <w:tcPr>
            <w:tcW w:w="201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Adjusted R-squared   </w:t>
            </w:r>
          </w:p>
        </w:tc>
        <w:tc>
          <w:tcPr>
            <w:tcW w:w="1103"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0.833579</w:t>
            </w:r>
          </w:p>
        </w:tc>
        <w:tc>
          <w:tcPr>
            <w:tcW w:w="1207" w:type="dxa"/>
            <w:gridSpan w:val="2"/>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    S.D. dependent </w:t>
            </w:r>
            <w:proofErr w:type="spellStart"/>
            <w:r w:rsidRPr="00C351BB">
              <w:rPr>
                <w:rFonts w:ascii="Times New Roman" w:hAnsi="Times New Roman" w:cs="Times New Roman"/>
                <w:color w:val="000000" w:themeColor="text1"/>
                <w:sz w:val="24"/>
                <w:szCs w:val="24"/>
              </w:rPr>
              <w:t>var</w:t>
            </w:r>
            <w:proofErr w:type="spellEnd"/>
          </w:p>
        </w:tc>
        <w:tc>
          <w:tcPr>
            <w:tcW w:w="99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50791.80</w:t>
            </w:r>
          </w:p>
        </w:tc>
      </w:tr>
      <w:tr w:rsidR="004A4E5B" w:rsidRPr="00C351BB" w:rsidTr="00166003">
        <w:trPr>
          <w:trHeight w:val="225"/>
        </w:trPr>
        <w:tc>
          <w:tcPr>
            <w:tcW w:w="201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S.E. of regression</w:t>
            </w:r>
          </w:p>
        </w:tc>
        <w:tc>
          <w:tcPr>
            <w:tcW w:w="1103"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8255.946</w:t>
            </w:r>
          </w:p>
        </w:tc>
        <w:tc>
          <w:tcPr>
            <w:tcW w:w="1207" w:type="dxa"/>
            <w:gridSpan w:val="2"/>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w:t>
            </w:r>
            <w:proofErr w:type="spellStart"/>
            <w:r w:rsidRPr="00C351BB">
              <w:rPr>
                <w:rFonts w:ascii="Times New Roman" w:hAnsi="Times New Roman" w:cs="Times New Roman"/>
                <w:color w:val="000000" w:themeColor="text1"/>
                <w:sz w:val="24"/>
                <w:szCs w:val="24"/>
              </w:rPr>
              <w:t>Akaike</w:t>
            </w:r>
            <w:proofErr w:type="spellEnd"/>
            <w:r w:rsidRPr="00C351BB">
              <w:rPr>
                <w:rFonts w:ascii="Times New Roman" w:hAnsi="Times New Roman" w:cs="Times New Roman"/>
                <w:color w:val="000000" w:themeColor="text1"/>
                <w:sz w:val="24"/>
                <w:szCs w:val="24"/>
              </w:rPr>
              <w:t xml:space="preserve"> info criterion</w:t>
            </w:r>
          </w:p>
        </w:tc>
        <w:tc>
          <w:tcPr>
            <w:tcW w:w="99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20.97969</w:t>
            </w:r>
          </w:p>
        </w:tc>
      </w:tr>
      <w:tr w:rsidR="004A4E5B" w:rsidRPr="00C351BB" w:rsidTr="00166003">
        <w:trPr>
          <w:trHeight w:val="225"/>
        </w:trPr>
        <w:tc>
          <w:tcPr>
            <w:tcW w:w="201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Sum squared </w:t>
            </w:r>
            <w:proofErr w:type="spellStart"/>
            <w:r w:rsidRPr="00C351BB">
              <w:rPr>
                <w:rFonts w:ascii="Times New Roman" w:hAnsi="Times New Roman" w:cs="Times New Roman"/>
                <w:color w:val="000000" w:themeColor="text1"/>
                <w:sz w:val="24"/>
                <w:szCs w:val="24"/>
              </w:rPr>
              <w:t>resid</w:t>
            </w:r>
            <w:proofErr w:type="spellEnd"/>
          </w:p>
        </w:tc>
        <w:tc>
          <w:tcPr>
            <w:tcW w:w="1103"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2.73E+09</w:t>
            </w:r>
          </w:p>
        </w:tc>
        <w:tc>
          <w:tcPr>
            <w:tcW w:w="1207" w:type="dxa"/>
            <w:gridSpan w:val="2"/>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Schwarz criterion</w:t>
            </w:r>
          </w:p>
        </w:tc>
        <w:tc>
          <w:tcPr>
            <w:tcW w:w="99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21.18043</w:t>
            </w:r>
          </w:p>
        </w:tc>
      </w:tr>
      <w:tr w:rsidR="004A4E5B" w:rsidRPr="00C351BB" w:rsidTr="00166003">
        <w:trPr>
          <w:trHeight w:val="225"/>
        </w:trPr>
        <w:tc>
          <w:tcPr>
            <w:tcW w:w="201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Log likelihood</w:t>
            </w:r>
          </w:p>
        </w:tc>
        <w:tc>
          <w:tcPr>
            <w:tcW w:w="1103"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-467.0431</w:t>
            </w:r>
          </w:p>
        </w:tc>
        <w:tc>
          <w:tcPr>
            <w:tcW w:w="1207" w:type="dxa"/>
            <w:gridSpan w:val="2"/>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w:t>
            </w:r>
            <w:proofErr w:type="spellStart"/>
            <w:r w:rsidRPr="00C351BB">
              <w:rPr>
                <w:rFonts w:ascii="Times New Roman" w:hAnsi="Times New Roman" w:cs="Times New Roman"/>
                <w:color w:val="000000" w:themeColor="text1"/>
                <w:sz w:val="24"/>
                <w:szCs w:val="24"/>
              </w:rPr>
              <w:t>Hannan</w:t>
            </w:r>
            <w:proofErr w:type="spellEnd"/>
            <w:r w:rsidRPr="00C351BB">
              <w:rPr>
                <w:rFonts w:ascii="Times New Roman" w:hAnsi="Times New Roman" w:cs="Times New Roman"/>
                <w:color w:val="000000" w:themeColor="text1"/>
                <w:sz w:val="24"/>
                <w:szCs w:val="24"/>
              </w:rPr>
              <w:t xml:space="preserve">-Quinn </w:t>
            </w:r>
            <w:proofErr w:type="spellStart"/>
            <w:r w:rsidRPr="00C351BB">
              <w:rPr>
                <w:rFonts w:ascii="Times New Roman" w:hAnsi="Times New Roman" w:cs="Times New Roman"/>
                <w:color w:val="000000" w:themeColor="text1"/>
                <w:sz w:val="24"/>
                <w:szCs w:val="24"/>
              </w:rPr>
              <w:t>criter</w:t>
            </w:r>
            <w:proofErr w:type="spellEnd"/>
            <w:r w:rsidRPr="00C351BB">
              <w:rPr>
                <w:rFonts w:ascii="Times New Roman" w:hAnsi="Times New Roman" w:cs="Times New Roman"/>
                <w:color w:val="000000" w:themeColor="text1"/>
                <w:sz w:val="24"/>
                <w:szCs w:val="24"/>
              </w:rPr>
              <w:t>.</w:t>
            </w:r>
          </w:p>
        </w:tc>
        <w:tc>
          <w:tcPr>
            <w:tcW w:w="99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21.05453</w:t>
            </w:r>
          </w:p>
        </w:tc>
      </w:tr>
      <w:tr w:rsidR="004A4E5B" w:rsidRPr="00C351BB" w:rsidTr="00166003">
        <w:trPr>
          <w:trHeight w:val="225"/>
        </w:trPr>
        <w:tc>
          <w:tcPr>
            <w:tcW w:w="201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F-statistic</w:t>
            </w:r>
          </w:p>
        </w:tc>
        <w:tc>
          <w:tcPr>
            <w:tcW w:w="1103"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406.3382</w:t>
            </w:r>
          </w:p>
        </w:tc>
        <w:tc>
          <w:tcPr>
            <w:tcW w:w="1207" w:type="dxa"/>
            <w:gridSpan w:val="2"/>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Durbin-Watson stat</w:t>
            </w:r>
          </w:p>
        </w:tc>
        <w:tc>
          <w:tcPr>
            <w:tcW w:w="99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1.106534</w:t>
            </w:r>
          </w:p>
        </w:tc>
      </w:tr>
      <w:tr w:rsidR="004A4E5B" w:rsidRPr="00C351BB" w:rsidTr="00166003">
        <w:trPr>
          <w:trHeight w:val="225"/>
        </w:trPr>
        <w:tc>
          <w:tcPr>
            <w:tcW w:w="201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proofErr w:type="spellStart"/>
            <w:r w:rsidRPr="00C351BB">
              <w:rPr>
                <w:rFonts w:ascii="Times New Roman" w:hAnsi="Times New Roman" w:cs="Times New Roman"/>
                <w:color w:val="000000" w:themeColor="text1"/>
                <w:sz w:val="24"/>
                <w:szCs w:val="24"/>
              </w:rPr>
              <w:t>Prob</w:t>
            </w:r>
            <w:proofErr w:type="spellEnd"/>
            <w:r w:rsidRPr="00C351BB">
              <w:rPr>
                <w:rFonts w:ascii="Times New Roman" w:hAnsi="Times New Roman" w:cs="Times New Roman"/>
                <w:color w:val="000000" w:themeColor="text1"/>
                <w:sz w:val="24"/>
                <w:szCs w:val="24"/>
              </w:rPr>
              <w:t>(F-statistic)</w:t>
            </w:r>
          </w:p>
        </w:tc>
        <w:tc>
          <w:tcPr>
            <w:tcW w:w="1103"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0.000000</w:t>
            </w:r>
          </w:p>
        </w:tc>
        <w:tc>
          <w:tcPr>
            <w:tcW w:w="120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p>
        </w:tc>
        <w:tc>
          <w:tcPr>
            <w:tcW w:w="1208"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p>
        </w:tc>
        <w:tc>
          <w:tcPr>
            <w:tcW w:w="99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p>
        </w:tc>
      </w:tr>
    </w:tbl>
    <w:p w:rsidR="004A4E5B" w:rsidRPr="00C351BB" w:rsidRDefault="004A4E5B" w:rsidP="004A4E5B">
      <w:pPr>
        <w:spacing w:after="0" w:line="480" w:lineRule="auto"/>
        <w:jc w:val="both"/>
        <w:rPr>
          <w:rFonts w:ascii="Times New Roman" w:hAnsi="Times New Roman" w:cs="Times New Roman"/>
          <w:b/>
          <w:bCs/>
          <w:color w:val="000000" w:themeColor="text1"/>
          <w:sz w:val="24"/>
          <w:szCs w:val="24"/>
        </w:rPr>
      </w:pPr>
    </w:p>
    <w:p w:rsidR="004A4E5B" w:rsidRPr="00C351BB" w:rsidRDefault="004A4E5B" w:rsidP="004A4E5B">
      <w:pPr>
        <w:spacing w:after="0" w:line="480" w:lineRule="auto"/>
        <w:jc w:val="both"/>
        <w:rPr>
          <w:rFonts w:ascii="Times New Roman" w:hAnsi="Times New Roman" w:cs="Times New Roman"/>
          <w:b/>
          <w:bCs/>
          <w:color w:val="000000" w:themeColor="text1"/>
          <w:sz w:val="24"/>
          <w:szCs w:val="24"/>
        </w:rPr>
      </w:pPr>
    </w:p>
    <w:p w:rsidR="004A4E5B" w:rsidRPr="00C351BB" w:rsidRDefault="004A4E5B" w:rsidP="004A4E5B">
      <w:pPr>
        <w:spacing w:after="0" w:line="480" w:lineRule="auto"/>
        <w:jc w:val="both"/>
        <w:rPr>
          <w:rFonts w:ascii="Times New Roman" w:hAnsi="Times New Roman" w:cs="Times New Roman"/>
          <w:b/>
          <w:bCs/>
          <w:color w:val="000000" w:themeColor="text1"/>
          <w:sz w:val="24"/>
          <w:szCs w:val="24"/>
        </w:rPr>
      </w:pPr>
    </w:p>
    <w:p w:rsidR="004A4E5B" w:rsidRDefault="004A4E5B" w:rsidP="004A4E5B">
      <w:pPr>
        <w:spacing w:after="0" w:line="480" w:lineRule="auto"/>
        <w:jc w:val="both"/>
        <w:rPr>
          <w:rFonts w:ascii="Times New Roman" w:hAnsi="Times New Roman" w:cs="Times New Roman"/>
          <w:b/>
          <w:bCs/>
          <w:color w:val="000000" w:themeColor="text1"/>
          <w:sz w:val="24"/>
          <w:szCs w:val="24"/>
        </w:rPr>
      </w:pPr>
    </w:p>
    <w:p w:rsidR="004A4E5B" w:rsidRPr="00C351BB" w:rsidRDefault="004A4E5B" w:rsidP="004A4E5B">
      <w:pPr>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4.1.5</w:t>
      </w:r>
      <w:r w:rsidRPr="00C351BB">
        <w:rPr>
          <w:rFonts w:ascii="Times New Roman" w:hAnsi="Times New Roman" w:cs="Times New Roman"/>
          <w:b/>
          <w:bCs/>
          <w:color w:val="000000" w:themeColor="text1"/>
          <w:sz w:val="24"/>
          <w:szCs w:val="24"/>
        </w:rPr>
        <w:t xml:space="preserve">   Summary of the Results Using OLS</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4A4E5B" w:rsidRPr="00C351BB" w:rsidTr="00166003">
        <w:trPr>
          <w:trHeight w:val="225"/>
        </w:trPr>
        <w:tc>
          <w:tcPr>
            <w:tcW w:w="4327" w:type="dxa"/>
            <w:gridSpan w:val="3"/>
            <w:tcBorders>
              <w:top w:val="nil"/>
              <w:left w:val="nil"/>
              <w:bottom w:val="nil"/>
              <w:right w:val="nil"/>
            </w:tcBorders>
            <w:vAlign w:val="bottom"/>
          </w:tcPr>
          <w:p w:rsidR="004A4E5B" w:rsidRPr="00C351BB" w:rsidRDefault="004A4E5B" w:rsidP="00166003">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208"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p>
        </w:tc>
        <w:tc>
          <w:tcPr>
            <w:tcW w:w="99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p>
        </w:tc>
      </w:tr>
      <w:tr w:rsidR="004A4E5B" w:rsidRPr="00C351BB" w:rsidTr="00166003">
        <w:trPr>
          <w:trHeight w:val="225"/>
        </w:trPr>
        <w:tc>
          <w:tcPr>
            <w:tcW w:w="201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Variable</w:t>
            </w:r>
          </w:p>
        </w:tc>
        <w:tc>
          <w:tcPr>
            <w:tcW w:w="1103"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Coefficient</w:t>
            </w:r>
          </w:p>
        </w:tc>
        <w:tc>
          <w:tcPr>
            <w:tcW w:w="120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 Std. Error</w:t>
            </w:r>
          </w:p>
        </w:tc>
        <w:tc>
          <w:tcPr>
            <w:tcW w:w="1208"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t-Statistic</w:t>
            </w:r>
          </w:p>
        </w:tc>
        <w:tc>
          <w:tcPr>
            <w:tcW w:w="99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Prob.  </w:t>
            </w:r>
          </w:p>
        </w:tc>
      </w:tr>
      <w:tr w:rsidR="004A4E5B" w:rsidRPr="00C351BB" w:rsidTr="00166003">
        <w:trPr>
          <w:trHeight w:hRule="exact" w:val="90"/>
        </w:trPr>
        <w:tc>
          <w:tcPr>
            <w:tcW w:w="2017" w:type="dxa"/>
            <w:tcBorders>
              <w:top w:val="nil"/>
              <w:left w:val="nil"/>
              <w:bottom w:val="double" w:sz="6" w:space="2" w:color="auto"/>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p>
        </w:tc>
        <w:tc>
          <w:tcPr>
            <w:tcW w:w="1103" w:type="dxa"/>
            <w:tcBorders>
              <w:top w:val="nil"/>
              <w:left w:val="nil"/>
              <w:bottom w:val="double" w:sz="6" w:space="2" w:color="auto"/>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p>
        </w:tc>
        <w:tc>
          <w:tcPr>
            <w:tcW w:w="1207" w:type="dxa"/>
            <w:tcBorders>
              <w:top w:val="nil"/>
              <w:left w:val="nil"/>
              <w:bottom w:val="double" w:sz="6" w:space="2" w:color="auto"/>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p>
        </w:tc>
        <w:tc>
          <w:tcPr>
            <w:tcW w:w="1208" w:type="dxa"/>
            <w:tcBorders>
              <w:top w:val="nil"/>
              <w:left w:val="nil"/>
              <w:bottom w:val="double" w:sz="6" w:space="2" w:color="auto"/>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p>
        </w:tc>
        <w:tc>
          <w:tcPr>
            <w:tcW w:w="997" w:type="dxa"/>
            <w:tcBorders>
              <w:top w:val="nil"/>
              <w:left w:val="nil"/>
              <w:bottom w:val="double" w:sz="6" w:space="2" w:color="auto"/>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p>
        </w:tc>
      </w:tr>
      <w:tr w:rsidR="004A4E5B" w:rsidRPr="00C351BB" w:rsidTr="00166003">
        <w:trPr>
          <w:trHeight w:hRule="exact" w:val="135"/>
        </w:trPr>
        <w:tc>
          <w:tcPr>
            <w:tcW w:w="201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p>
        </w:tc>
        <w:tc>
          <w:tcPr>
            <w:tcW w:w="1103"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p>
        </w:tc>
        <w:tc>
          <w:tcPr>
            <w:tcW w:w="120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p>
        </w:tc>
        <w:tc>
          <w:tcPr>
            <w:tcW w:w="1208"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p>
        </w:tc>
        <w:tc>
          <w:tcPr>
            <w:tcW w:w="99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p>
        </w:tc>
      </w:tr>
      <w:tr w:rsidR="004A4E5B" w:rsidRPr="00C351BB" w:rsidTr="00166003">
        <w:trPr>
          <w:trHeight w:val="225"/>
        </w:trPr>
        <w:tc>
          <w:tcPr>
            <w:tcW w:w="201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C</w:t>
            </w:r>
          </w:p>
        </w:tc>
        <w:tc>
          <w:tcPr>
            <w:tcW w:w="1103"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-20293.06</w:t>
            </w:r>
          </w:p>
        </w:tc>
        <w:tc>
          <w:tcPr>
            <w:tcW w:w="120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 6512.997</w:t>
            </w:r>
          </w:p>
        </w:tc>
        <w:tc>
          <w:tcPr>
            <w:tcW w:w="1208"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-3.115779</w:t>
            </w:r>
          </w:p>
        </w:tc>
        <w:tc>
          <w:tcPr>
            <w:tcW w:w="99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0.0034</w:t>
            </w:r>
          </w:p>
        </w:tc>
      </w:tr>
      <w:tr w:rsidR="004A4E5B" w:rsidRPr="00C351BB" w:rsidTr="00166003">
        <w:trPr>
          <w:trHeight w:val="225"/>
        </w:trPr>
        <w:tc>
          <w:tcPr>
            <w:tcW w:w="201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PAC</w:t>
            </w:r>
          </w:p>
        </w:tc>
        <w:tc>
          <w:tcPr>
            <w:tcW w:w="1103"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80.02959</w:t>
            </w:r>
          </w:p>
        </w:tc>
        <w:tc>
          <w:tcPr>
            <w:tcW w:w="120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 109.9935</w:t>
            </w:r>
          </w:p>
        </w:tc>
        <w:tc>
          <w:tcPr>
            <w:tcW w:w="1208"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7.275849</w:t>
            </w:r>
          </w:p>
        </w:tc>
        <w:tc>
          <w:tcPr>
            <w:tcW w:w="99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0.0000</w:t>
            </w:r>
          </w:p>
        </w:tc>
      </w:tr>
      <w:tr w:rsidR="004A4E5B" w:rsidRPr="00C351BB" w:rsidTr="00166003">
        <w:trPr>
          <w:trHeight w:val="225"/>
        </w:trPr>
        <w:tc>
          <w:tcPr>
            <w:tcW w:w="201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ATR</w:t>
            </w:r>
          </w:p>
        </w:tc>
        <w:tc>
          <w:tcPr>
            <w:tcW w:w="1103"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-16.00974</w:t>
            </w:r>
          </w:p>
        </w:tc>
        <w:tc>
          <w:tcPr>
            <w:tcW w:w="120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 7.017571</w:t>
            </w:r>
          </w:p>
        </w:tc>
        <w:tc>
          <w:tcPr>
            <w:tcW w:w="1208"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-2.281379</w:t>
            </w:r>
          </w:p>
        </w:tc>
        <w:tc>
          <w:tcPr>
            <w:tcW w:w="99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0.0279</w:t>
            </w:r>
          </w:p>
        </w:tc>
      </w:tr>
      <w:tr w:rsidR="004A4E5B" w:rsidRPr="00C351BB" w:rsidTr="00166003">
        <w:trPr>
          <w:trHeight w:val="225"/>
        </w:trPr>
        <w:tc>
          <w:tcPr>
            <w:tcW w:w="201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ACL</w:t>
            </w:r>
          </w:p>
        </w:tc>
        <w:tc>
          <w:tcPr>
            <w:tcW w:w="1103"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64.12951</w:t>
            </w:r>
          </w:p>
        </w:tc>
        <w:tc>
          <w:tcPr>
            <w:tcW w:w="120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 284.3468</w:t>
            </w:r>
          </w:p>
        </w:tc>
        <w:tc>
          <w:tcPr>
            <w:tcW w:w="1208"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0.225533</w:t>
            </w:r>
          </w:p>
        </w:tc>
        <w:tc>
          <w:tcPr>
            <w:tcW w:w="99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0.0227</w:t>
            </w:r>
          </w:p>
        </w:tc>
      </w:tr>
      <w:tr w:rsidR="004A4E5B" w:rsidRPr="00C351BB" w:rsidTr="00166003">
        <w:trPr>
          <w:trHeight w:val="225"/>
        </w:trPr>
        <w:tc>
          <w:tcPr>
            <w:tcW w:w="201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AGF</w:t>
            </w:r>
          </w:p>
        </w:tc>
        <w:tc>
          <w:tcPr>
            <w:tcW w:w="1103"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9.551898</w:t>
            </w:r>
          </w:p>
        </w:tc>
        <w:tc>
          <w:tcPr>
            <w:tcW w:w="120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 1.671596</w:t>
            </w:r>
          </w:p>
        </w:tc>
        <w:tc>
          <w:tcPr>
            <w:tcW w:w="1208"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5.714237</w:t>
            </w:r>
          </w:p>
        </w:tc>
        <w:tc>
          <w:tcPr>
            <w:tcW w:w="99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0.0000</w:t>
            </w:r>
          </w:p>
        </w:tc>
      </w:tr>
      <w:tr w:rsidR="004A4E5B" w:rsidRPr="00C351BB" w:rsidTr="00166003">
        <w:trPr>
          <w:trHeight w:hRule="exact" w:val="90"/>
        </w:trPr>
        <w:tc>
          <w:tcPr>
            <w:tcW w:w="2017" w:type="dxa"/>
            <w:tcBorders>
              <w:top w:val="nil"/>
              <w:left w:val="nil"/>
              <w:bottom w:val="double" w:sz="6" w:space="2" w:color="auto"/>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p>
        </w:tc>
        <w:tc>
          <w:tcPr>
            <w:tcW w:w="1103" w:type="dxa"/>
            <w:tcBorders>
              <w:top w:val="nil"/>
              <w:left w:val="nil"/>
              <w:bottom w:val="double" w:sz="6" w:space="2" w:color="auto"/>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p>
        </w:tc>
        <w:tc>
          <w:tcPr>
            <w:tcW w:w="1207" w:type="dxa"/>
            <w:tcBorders>
              <w:top w:val="nil"/>
              <w:left w:val="nil"/>
              <w:bottom w:val="double" w:sz="6" w:space="2" w:color="auto"/>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p>
        </w:tc>
        <w:tc>
          <w:tcPr>
            <w:tcW w:w="1208" w:type="dxa"/>
            <w:tcBorders>
              <w:top w:val="nil"/>
              <w:left w:val="nil"/>
              <w:bottom w:val="double" w:sz="6" w:space="2" w:color="auto"/>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p>
        </w:tc>
        <w:tc>
          <w:tcPr>
            <w:tcW w:w="997" w:type="dxa"/>
            <w:tcBorders>
              <w:top w:val="nil"/>
              <w:left w:val="nil"/>
              <w:bottom w:val="double" w:sz="6" w:space="2" w:color="auto"/>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p>
        </w:tc>
      </w:tr>
      <w:tr w:rsidR="004A4E5B" w:rsidRPr="00C351BB" w:rsidTr="00166003">
        <w:trPr>
          <w:trHeight w:hRule="exact" w:val="135"/>
        </w:trPr>
        <w:tc>
          <w:tcPr>
            <w:tcW w:w="201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p>
        </w:tc>
        <w:tc>
          <w:tcPr>
            <w:tcW w:w="1103"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p>
        </w:tc>
        <w:tc>
          <w:tcPr>
            <w:tcW w:w="120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p>
        </w:tc>
        <w:tc>
          <w:tcPr>
            <w:tcW w:w="1208"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p>
        </w:tc>
        <w:tc>
          <w:tcPr>
            <w:tcW w:w="99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p>
        </w:tc>
      </w:tr>
      <w:tr w:rsidR="004A4E5B" w:rsidRPr="00C351BB" w:rsidTr="00166003">
        <w:trPr>
          <w:trHeight w:val="225"/>
        </w:trPr>
        <w:tc>
          <w:tcPr>
            <w:tcW w:w="201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R-squared</w:t>
            </w:r>
          </w:p>
        </w:tc>
        <w:tc>
          <w:tcPr>
            <w:tcW w:w="1103"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0.835981</w:t>
            </w:r>
          </w:p>
        </w:tc>
        <w:tc>
          <w:tcPr>
            <w:tcW w:w="2415" w:type="dxa"/>
            <w:gridSpan w:val="2"/>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    Mean dependent </w:t>
            </w:r>
            <w:proofErr w:type="spellStart"/>
            <w:r w:rsidRPr="00C351BB">
              <w:rPr>
                <w:rFonts w:ascii="Times New Roman" w:hAnsi="Times New Roman" w:cs="Times New Roman"/>
                <w:color w:val="000000" w:themeColor="text1"/>
                <w:sz w:val="24"/>
                <w:szCs w:val="24"/>
              </w:rPr>
              <w:t>var</w:t>
            </w:r>
            <w:proofErr w:type="spellEnd"/>
          </w:p>
        </w:tc>
        <w:tc>
          <w:tcPr>
            <w:tcW w:w="99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73051.22</w:t>
            </w:r>
          </w:p>
        </w:tc>
      </w:tr>
      <w:tr w:rsidR="004A4E5B" w:rsidRPr="00C351BB" w:rsidTr="00166003">
        <w:trPr>
          <w:trHeight w:val="225"/>
        </w:trPr>
        <w:tc>
          <w:tcPr>
            <w:tcW w:w="201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Adjusted R-squared</w:t>
            </w:r>
          </w:p>
        </w:tc>
        <w:tc>
          <w:tcPr>
            <w:tcW w:w="1103"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0.833579</w:t>
            </w:r>
          </w:p>
        </w:tc>
        <w:tc>
          <w:tcPr>
            <w:tcW w:w="2415" w:type="dxa"/>
            <w:gridSpan w:val="2"/>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    S.D. dependent </w:t>
            </w:r>
            <w:proofErr w:type="spellStart"/>
            <w:r w:rsidRPr="00C351BB">
              <w:rPr>
                <w:rFonts w:ascii="Times New Roman" w:hAnsi="Times New Roman" w:cs="Times New Roman"/>
                <w:color w:val="000000" w:themeColor="text1"/>
                <w:sz w:val="24"/>
                <w:szCs w:val="24"/>
              </w:rPr>
              <w:t>var</w:t>
            </w:r>
            <w:proofErr w:type="spellEnd"/>
          </w:p>
        </w:tc>
        <w:tc>
          <w:tcPr>
            <w:tcW w:w="99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50791.80</w:t>
            </w:r>
          </w:p>
        </w:tc>
      </w:tr>
      <w:tr w:rsidR="004A4E5B" w:rsidRPr="00C351BB" w:rsidTr="00166003">
        <w:trPr>
          <w:trHeight w:val="225"/>
        </w:trPr>
        <w:tc>
          <w:tcPr>
            <w:tcW w:w="201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S.E. of regression</w:t>
            </w:r>
          </w:p>
        </w:tc>
        <w:tc>
          <w:tcPr>
            <w:tcW w:w="1103"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8255.946</w:t>
            </w:r>
          </w:p>
        </w:tc>
        <w:tc>
          <w:tcPr>
            <w:tcW w:w="2415" w:type="dxa"/>
            <w:gridSpan w:val="2"/>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w:t>
            </w:r>
            <w:proofErr w:type="spellStart"/>
            <w:r w:rsidRPr="00C351BB">
              <w:rPr>
                <w:rFonts w:ascii="Times New Roman" w:hAnsi="Times New Roman" w:cs="Times New Roman"/>
                <w:color w:val="000000" w:themeColor="text1"/>
                <w:sz w:val="24"/>
                <w:szCs w:val="24"/>
              </w:rPr>
              <w:t>Akaike</w:t>
            </w:r>
            <w:proofErr w:type="spellEnd"/>
            <w:r w:rsidRPr="00C351BB">
              <w:rPr>
                <w:rFonts w:ascii="Times New Roman" w:hAnsi="Times New Roman" w:cs="Times New Roman"/>
                <w:color w:val="000000" w:themeColor="text1"/>
                <w:sz w:val="24"/>
                <w:szCs w:val="24"/>
              </w:rPr>
              <w:t xml:space="preserve"> info criterion</w:t>
            </w:r>
          </w:p>
        </w:tc>
        <w:tc>
          <w:tcPr>
            <w:tcW w:w="99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20.97969</w:t>
            </w:r>
          </w:p>
        </w:tc>
      </w:tr>
      <w:tr w:rsidR="004A4E5B" w:rsidRPr="00C351BB" w:rsidTr="00166003">
        <w:trPr>
          <w:trHeight w:val="225"/>
        </w:trPr>
        <w:tc>
          <w:tcPr>
            <w:tcW w:w="201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xml:space="preserve">Sum squared </w:t>
            </w:r>
            <w:proofErr w:type="spellStart"/>
            <w:r w:rsidRPr="00C351BB">
              <w:rPr>
                <w:rFonts w:ascii="Times New Roman" w:hAnsi="Times New Roman" w:cs="Times New Roman"/>
                <w:color w:val="000000" w:themeColor="text1"/>
                <w:sz w:val="24"/>
                <w:szCs w:val="24"/>
              </w:rPr>
              <w:t>resid</w:t>
            </w:r>
            <w:proofErr w:type="spellEnd"/>
          </w:p>
        </w:tc>
        <w:tc>
          <w:tcPr>
            <w:tcW w:w="1103"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2.73E+09</w:t>
            </w:r>
          </w:p>
        </w:tc>
        <w:tc>
          <w:tcPr>
            <w:tcW w:w="2415" w:type="dxa"/>
            <w:gridSpan w:val="2"/>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Schwarz criterion</w:t>
            </w:r>
          </w:p>
        </w:tc>
        <w:tc>
          <w:tcPr>
            <w:tcW w:w="99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21.18043</w:t>
            </w:r>
          </w:p>
        </w:tc>
      </w:tr>
      <w:tr w:rsidR="004A4E5B" w:rsidRPr="00C351BB" w:rsidTr="00166003">
        <w:trPr>
          <w:trHeight w:val="225"/>
        </w:trPr>
        <w:tc>
          <w:tcPr>
            <w:tcW w:w="201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Log likelihood</w:t>
            </w:r>
          </w:p>
        </w:tc>
        <w:tc>
          <w:tcPr>
            <w:tcW w:w="1103"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-467.0431</w:t>
            </w:r>
          </w:p>
        </w:tc>
        <w:tc>
          <w:tcPr>
            <w:tcW w:w="2415" w:type="dxa"/>
            <w:gridSpan w:val="2"/>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w:t>
            </w:r>
            <w:proofErr w:type="spellStart"/>
            <w:r w:rsidRPr="00C351BB">
              <w:rPr>
                <w:rFonts w:ascii="Times New Roman" w:hAnsi="Times New Roman" w:cs="Times New Roman"/>
                <w:color w:val="000000" w:themeColor="text1"/>
                <w:sz w:val="24"/>
                <w:szCs w:val="24"/>
              </w:rPr>
              <w:t>Hannan</w:t>
            </w:r>
            <w:proofErr w:type="spellEnd"/>
            <w:r w:rsidRPr="00C351BB">
              <w:rPr>
                <w:rFonts w:ascii="Times New Roman" w:hAnsi="Times New Roman" w:cs="Times New Roman"/>
                <w:color w:val="000000" w:themeColor="text1"/>
                <w:sz w:val="24"/>
                <w:szCs w:val="24"/>
              </w:rPr>
              <w:t xml:space="preserve">-Quinn </w:t>
            </w:r>
            <w:proofErr w:type="spellStart"/>
            <w:r w:rsidRPr="00C351BB">
              <w:rPr>
                <w:rFonts w:ascii="Times New Roman" w:hAnsi="Times New Roman" w:cs="Times New Roman"/>
                <w:color w:val="000000" w:themeColor="text1"/>
                <w:sz w:val="24"/>
                <w:szCs w:val="24"/>
              </w:rPr>
              <w:t>criter</w:t>
            </w:r>
            <w:proofErr w:type="spellEnd"/>
            <w:r w:rsidRPr="00C351BB">
              <w:rPr>
                <w:rFonts w:ascii="Times New Roman" w:hAnsi="Times New Roman" w:cs="Times New Roman"/>
                <w:color w:val="000000" w:themeColor="text1"/>
                <w:sz w:val="24"/>
                <w:szCs w:val="24"/>
              </w:rPr>
              <w:t>.</w:t>
            </w:r>
          </w:p>
        </w:tc>
        <w:tc>
          <w:tcPr>
            <w:tcW w:w="99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21.05453</w:t>
            </w:r>
          </w:p>
        </w:tc>
      </w:tr>
      <w:tr w:rsidR="004A4E5B" w:rsidRPr="00C351BB" w:rsidTr="00166003">
        <w:trPr>
          <w:trHeight w:val="225"/>
        </w:trPr>
        <w:tc>
          <w:tcPr>
            <w:tcW w:w="201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F-statistic</w:t>
            </w:r>
          </w:p>
        </w:tc>
        <w:tc>
          <w:tcPr>
            <w:tcW w:w="1103"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406.3382</w:t>
            </w:r>
          </w:p>
        </w:tc>
        <w:tc>
          <w:tcPr>
            <w:tcW w:w="2415" w:type="dxa"/>
            <w:gridSpan w:val="2"/>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    Durbin-Watson stat</w:t>
            </w:r>
          </w:p>
        </w:tc>
        <w:tc>
          <w:tcPr>
            <w:tcW w:w="99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1.106534</w:t>
            </w:r>
          </w:p>
        </w:tc>
      </w:tr>
      <w:tr w:rsidR="004A4E5B" w:rsidRPr="00C351BB" w:rsidTr="00166003">
        <w:trPr>
          <w:trHeight w:val="225"/>
        </w:trPr>
        <w:tc>
          <w:tcPr>
            <w:tcW w:w="201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proofErr w:type="spellStart"/>
            <w:r w:rsidRPr="00C351BB">
              <w:rPr>
                <w:rFonts w:ascii="Times New Roman" w:hAnsi="Times New Roman" w:cs="Times New Roman"/>
                <w:color w:val="000000" w:themeColor="text1"/>
                <w:sz w:val="24"/>
                <w:szCs w:val="24"/>
              </w:rPr>
              <w:t>Prob</w:t>
            </w:r>
            <w:proofErr w:type="spellEnd"/>
            <w:r w:rsidRPr="00C351BB">
              <w:rPr>
                <w:rFonts w:ascii="Times New Roman" w:hAnsi="Times New Roman" w:cs="Times New Roman"/>
                <w:color w:val="000000" w:themeColor="text1"/>
                <w:sz w:val="24"/>
                <w:szCs w:val="24"/>
              </w:rPr>
              <w:t>(F-statistic)</w:t>
            </w:r>
          </w:p>
        </w:tc>
        <w:tc>
          <w:tcPr>
            <w:tcW w:w="1103"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sidRPr="00C351BB">
              <w:rPr>
                <w:rFonts w:ascii="Times New Roman" w:hAnsi="Times New Roman" w:cs="Times New Roman"/>
                <w:color w:val="000000" w:themeColor="text1"/>
                <w:sz w:val="24"/>
                <w:szCs w:val="24"/>
              </w:rPr>
              <w:t>0.000000</w:t>
            </w:r>
          </w:p>
        </w:tc>
        <w:tc>
          <w:tcPr>
            <w:tcW w:w="120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p>
        </w:tc>
        <w:tc>
          <w:tcPr>
            <w:tcW w:w="1208"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p>
        </w:tc>
        <w:tc>
          <w:tcPr>
            <w:tcW w:w="99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ind w:right="10"/>
              <w:jc w:val="both"/>
              <w:rPr>
                <w:rFonts w:ascii="Times New Roman" w:hAnsi="Times New Roman" w:cs="Times New Roman"/>
                <w:color w:val="000000" w:themeColor="text1"/>
                <w:sz w:val="24"/>
                <w:szCs w:val="24"/>
              </w:rPr>
            </w:pPr>
          </w:p>
        </w:tc>
      </w:tr>
      <w:tr w:rsidR="004A4E5B" w:rsidRPr="00C351BB" w:rsidTr="00166003">
        <w:trPr>
          <w:trHeight w:hRule="exact" w:val="90"/>
        </w:trPr>
        <w:tc>
          <w:tcPr>
            <w:tcW w:w="2017" w:type="dxa"/>
            <w:tcBorders>
              <w:top w:val="nil"/>
              <w:left w:val="nil"/>
              <w:bottom w:val="double" w:sz="6" w:space="0" w:color="auto"/>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p>
        </w:tc>
        <w:tc>
          <w:tcPr>
            <w:tcW w:w="1103" w:type="dxa"/>
            <w:tcBorders>
              <w:top w:val="nil"/>
              <w:left w:val="nil"/>
              <w:bottom w:val="double" w:sz="6" w:space="0" w:color="auto"/>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p>
        </w:tc>
        <w:tc>
          <w:tcPr>
            <w:tcW w:w="1207" w:type="dxa"/>
            <w:tcBorders>
              <w:top w:val="nil"/>
              <w:left w:val="nil"/>
              <w:bottom w:val="double" w:sz="6" w:space="0" w:color="auto"/>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p>
        </w:tc>
        <w:tc>
          <w:tcPr>
            <w:tcW w:w="1208" w:type="dxa"/>
            <w:tcBorders>
              <w:top w:val="nil"/>
              <w:left w:val="nil"/>
              <w:bottom w:val="double" w:sz="6" w:space="0" w:color="auto"/>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p>
        </w:tc>
        <w:tc>
          <w:tcPr>
            <w:tcW w:w="997" w:type="dxa"/>
            <w:tcBorders>
              <w:top w:val="nil"/>
              <w:left w:val="nil"/>
              <w:bottom w:val="double" w:sz="6" w:space="0" w:color="auto"/>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p>
        </w:tc>
      </w:tr>
      <w:tr w:rsidR="004A4E5B" w:rsidRPr="00C351BB" w:rsidTr="00166003">
        <w:trPr>
          <w:trHeight w:hRule="exact" w:val="135"/>
        </w:trPr>
        <w:tc>
          <w:tcPr>
            <w:tcW w:w="201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p>
        </w:tc>
        <w:tc>
          <w:tcPr>
            <w:tcW w:w="1103"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p>
        </w:tc>
        <w:tc>
          <w:tcPr>
            <w:tcW w:w="120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p>
        </w:tc>
        <w:tc>
          <w:tcPr>
            <w:tcW w:w="1208"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p>
        </w:tc>
        <w:tc>
          <w:tcPr>
            <w:tcW w:w="997" w:type="dxa"/>
            <w:tcBorders>
              <w:top w:val="nil"/>
              <w:left w:val="nil"/>
              <w:bottom w:val="nil"/>
              <w:right w:val="nil"/>
            </w:tcBorders>
            <w:vAlign w:val="bottom"/>
          </w:tcPr>
          <w:p w:rsidR="004A4E5B" w:rsidRPr="00C351BB" w:rsidRDefault="004A4E5B" w:rsidP="00166003">
            <w:pPr>
              <w:autoSpaceDE w:val="0"/>
              <w:autoSpaceDN w:val="0"/>
              <w:adjustRightInd w:val="0"/>
              <w:spacing w:after="0" w:line="480" w:lineRule="auto"/>
              <w:jc w:val="both"/>
              <w:rPr>
                <w:rFonts w:ascii="Times New Roman" w:hAnsi="Times New Roman" w:cs="Times New Roman"/>
                <w:color w:val="000000" w:themeColor="text1"/>
                <w:sz w:val="24"/>
                <w:szCs w:val="24"/>
              </w:rPr>
            </w:pPr>
          </w:p>
        </w:tc>
      </w:tr>
    </w:tbl>
    <w:p w:rsidR="004A4E5B" w:rsidRPr="00C351BB" w:rsidRDefault="004A4E5B" w:rsidP="004A4E5B">
      <w:pPr>
        <w:spacing w:after="0" w:line="480" w:lineRule="auto"/>
        <w:jc w:val="both"/>
        <w:rPr>
          <w:rFonts w:ascii="Times New Roman" w:hAnsi="Times New Roman" w:cs="Times New Roman"/>
          <w:bCs/>
          <w:color w:val="000000" w:themeColor="text1"/>
          <w:sz w:val="24"/>
          <w:szCs w:val="24"/>
        </w:rPr>
      </w:pPr>
      <w:proofErr w:type="gramStart"/>
      <w:r>
        <w:rPr>
          <w:rFonts w:ascii="Times New Roman" w:hAnsi="Times New Roman" w:cs="Times New Roman"/>
          <w:bCs/>
          <w:color w:val="000000" w:themeColor="text1"/>
          <w:sz w:val="24"/>
          <w:szCs w:val="24"/>
        </w:rPr>
        <w:t>Source :</w:t>
      </w:r>
      <w:proofErr w:type="gramEnd"/>
      <w:r>
        <w:rPr>
          <w:rFonts w:ascii="Times New Roman" w:hAnsi="Times New Roman" w:cs="Times New Roman"/>
          <w:bCs/>
          <w:color w:val="000000" w:themeColor="text1"/>
          <w:sz w:val="24"/>
          <w:szCs w:val="24"/>
        </w:rPr>
        <w:t xml:space="preserve"> Author’s Computation Using </w:t>
      </w:r>
      <w:proofErr w:type="spellStart"/>
      <w:r>
        <w:rPr>
          <w:rFonts w:ascii="Times New Roman" w:hAnsi="Times New Roman" w:cs="Times New Roman"/>
          <w:bCs/>
          <w:color w:val="000000" w:themeColor="text1"/>
          <w:sz w:val="24"/>
          <w:szCs w:val="24"/>
        </w:rPr>
        <w:t>Stata</w:t>
      </w:r>
      <w:proofErr w:type="spellEnd"/>
      <w:r>
        <w:rPr>
          <w:rFonts w:ascii="Times New Roman" w:hAnsi="Times New Roman" w:cs="Times New Roman"/>
          <w:bCs/>
          <w:color w:val="000000" w:themeColor="text1"/>
          <w:sz w:val="24"/>
          <w:szCs w:val="24"/>
        </w:rPr>
        <w:t xml:space="preserve"> </w:t>
      </w:r>
    </w:p>
    <w:p w:rsidR="004A4E5B" w:rsidRPr="00C351BB" w:rsidRDefault="004A4E5B" w:rsidP="004A4E5B">
      <w:pPr>
        <w:spacing w:after="0" w:line="480" w:lineRule="auto"/>
        <w:jc w:val="both"/>
        <w:rPr>
          <w:rFonts w:ascii="Times New Roman" w:hAnsi="Times New Roman" w:cs="Times New Roman"/>
          <w:b/>
          <w:bCs/>
          <w:color w:val="000000" w:themeColor="text1"/>
          <w:sz w:val="24"/>
          <w:szCs w:val="24"/>
        </w:rPr>
      </w:pPr>
      <w:r w:rsidRPr="00C351BB">
        <w:rPr>
          <w:rFonts w:ascii="Times New Roman" w:hAnsi="Times New Roman" w:cs="Times New Roman"/>
          <w:b/>
          <w:bCs/>
          <w:color w:val="000000" w:themeColor="text1"/>
          <w:sz w:val="24"/>
          <w:szCs w:val="24"/>
        </w:rPr>
        <w:t>4.3 Presentation and Discussion of Research Findings</w:t>
      </w:r>
    </w:p>
    <w:p w:rsidR="004A4E5B" w:rsidRPr="00C351BB" w:rsidRDefault="004A4E5B" w:rsidP="004A4E5B">
      <w:pPr>
        <w:spacing w:after="0"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Table 4.1.4 above shows that Price of Agricultural Commodity (PAC), Agricultural Cultivable Land (ACL) and Agricultural Finance (AGF) are positively related to Revenue from Agricultural Output (RAQ) using the coefficient criterion. However, a negative but significant relationship exists between Average Total Rainfall (ATR) and Revenue from Agricultural Output (RAQ). </w:t>
      </w:r>
      <w:r w:rsidRPr="00C351BB">
        <w:rPr>
          <w:rFonts w:ascii="Times New Roman" w:hAnsi="Times New Roman" w:cs="Times New Roman"/>
          <w:bCs/>
          <w:color w:val="000000" w:themeColor="text1"/>
          <w:sz w:val="24"/>
          <w:szCs w:val="24"/>
        </w:rPr>
        <w:lastRenderedPageBreak/>
        <w:t xml:space="preserve">Also, the results indicate that 1% increase in Price of Agricultural Commodities (PAC), Agricultural Cultivable Land (ACL) and Agricultural Finance (AGF) will result in 0.8003, 0.6413 and 0.0955 increase in Revenue from Agricultural Output (QAC) respectively while 1% increase in Average Total Rainfall (ATR) will result in a decline in Revenue from Agricultural Output by 0.1601. The Adjusted R-Squared is 0.8336, meaning that the explanatory variables jointly explain 83% of the variation in Revenue from Agricultural Output (RAQ) while other variables outside the examined independent variables accounted for the remaining 17%. There is no serial auto-correlation given that the Durbin Watson Statistics (1.106534) is within the acceptable bound and greater than the R-squared. The slight variation between the R-squared (0.835981) and Adjusted R-squared (0.833579) = 0.01 was the effect of the disturbance variable, that is the stochastic trend or error term. Hence, the adjusted R-squared is preferred. Also, the probability of F-statistics </w:t>
      </w:r>
      <w:proofErr w:type="spellStart"/>
      <w:r w:rsidRPr="00C351BB">
        <w:rPr>
          <w:rFonts w:ascii="Times New Roman" w:hAnsi="Times New Roman" w:cs="Times New Roman"/>
          <w:bCs/>
          <w:color w:val="000000" w:themeColor="text1"/>
          <w:sz w:val="24"/>
          <w:szCs w:val="24"/>
        </w:rPr>
        <w:t>Prob</w:t>
      </w:r>
      <w:proofErr w:type="spellEnd"/>
      <w:r w:rsidRPr="00C351BB">
        <w:rPr>
          <w:rFonts w:ascii="Times New Roman" w:hAnsi="Times New Roman" w:cs="Times New Roman"/>
          <w:bCs/>
          <w:color w:val="000000" w:themeColor="text1"/>
          <w:sz w:val="24"/>
          <w:szCs w:val="24"/>
        </w:rPr>
        <w:t xml:space="preserve"> (F-Statistics) = 0.000000 and P (F: 0.000000 &lt; 0.05) indicates that there is a joint relationship between the critical agricultural indices and the</w:t>
      </w:r>
      <w:r>
        <w:rPr>
          <w:rFonts w:ascii="Times New Roman" w:hAnsi="Times New Roman" w:cs="Times New Roman"/>
          <w:bCs/>
          <w:color w:val="000000" w:themeColor="text1"/>
          <w:sz w:val="24"/>
          <w:szCs w:val="24"/>
        </w:rPr>
        <w:t xml:space="preserve"> revenue from</w:t>
      </w:r>
      <w:r w:rsidRPr="00C351BB">
        <w:rPr>
          <w:rFonts w:ascii="Times New Roman" w:hAnsi="Times New Roman" w:cs="Times New Roman"/>
          <w:bCs/>
          <w:color w:val="000000" w:themeColor="text1"/>
          <w:sz w:val="24"/>
          <w:szCs w:val="24"/>
        </w:rPr>
        <w:t xml:space="preserve"> output of agricultural commodities considering the statistical significance of the value.</w:t>
      </w:r>
    </w:p>
    <w:p w:rsidR="004A4E5B" w:rsidRPr="00C351BB" w:rsidRDefault="004A4E5B" w:rsidP="004A4E5B">
      <w:pPr>
        <w:spacing w:after="0" w:line="480" w:lineRule="auto"/>
        <w:jc w:val="both"/>
        <w:rPr>
          <w:rFonts w:ascii="Times New Roman" w:hAnsi="Times New Roman" w:cs="Times New Roman"/>
          <w:b/>
          <w:bCs/>
          <w:color w:val="000000" w:themeColor="text1"/>
          <w:sz w:val="24"/>
          <w:szCs w:val="24"/>
        </w:rPr>
      </w:pPr>
      <w:r w:rsidRPr="00C351BB">
        <w:rPr>
          <w:rFonts w:ascii="Times New Roman" w:hAnsi="Times New Roman" w:cs="Times New Roman"/>
          <w:bCs/>
          <w:color w:val="000000" w:themeColor="text1"/>
          <w:sz w:val="24"/>
          <w:szCs w:val="24"/>
        </w:rPr>
        <w:t xml:space="preserve">The results showed that the coefficient of Price of Agricultural Commodities (PAC) is positive 0.8003 and statistically significant related to Revenue from Agricultural Output (RAQ) considering the probability test (P: 0.0000 &lt; 0.05). The implication of this is that, following the simple Law of supply: the higher the price, the higher the quantity of commodities supplied which will in turn increase the total revenue from turnover. Hence price is one of the most important determinants of profitability which </w:t>
      </w:r>
      <w:r>
        <w:rPr>
          <w:rFonts w:ascii="Times New Roman" w:hAnsi="Times New Roman" w:cs="Times New Roman"/>
          <w:bCs/>
          <w:color w:val="000000" w:themeColor="text1"/>
          <w:sz w:val="24"/>
          <w:szCs w:val="24"/>
        </w:rPr>
        <w:t>is the excess of revenue over</w:t>
      </w:r>
      <w:r w:rsidRPr="00C351BB">
        <w:rPr>
          <w:rFonts w:ascii="Times New Roman" w:hAnsi="Times New Roman" w:cs="Times New Roman"/>
          <w:bCs/>
          <w:color w:val="000000" w:themeColor="text1"/>
          <w:sz w:val="24"/>
          <w:szCs w:val="24"/>
        </w:rPr>
        <w:t xml:space="preserve"> cost. However, this indicates that the price of agricultural commodities is a valid determinant of the quantum of Revenue from Agricultural Output in Nigeria.</w:t>
      </w:r>
    </w:p>
    <w:p w:rsidR="004A4E5B" w:rsidRPr="00C351BB" w:rsidRDefault="004A4E5B" w:rsidP="004A4E5B">
      <w:p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lastRenderedPageBreak/>
        <w:t>The coefficient of average Total Rainfall (ATR) -0.1601 shows that it is negative. However, it is significantly related to Revenue from Agricultural Output (RAQ) (P: 0.0279 less than 0.05). The finding is counter-intuitive, that is, the more the amount of rainfall, the less the agricultural output in Nigeria and this invariably reduces the level of Revenue from Agricultural Output (RAQ). This may be as a result of the fact that aside rainfall there are other artificial sources of water, like irrigation which boost agricultural production in Nigeria and excess water leads to flood which washes away the soil nutrients thereby making the soil to be</w:t>
      </w:r>
      <w:r>
        <w:rPr>
          <w:rFonts w:ascii="Times New Roman" w:hAnsi="Times New Roman" w:cs="Times New Roman"/>
          <w:color w:val="000000" w:themeColor="text1"/>
          <w:sz w:val="24"/>
        </w:rPr>
        <w:t xml:space="preserve">ar and reduces the farm </w:t>
      </w:r>
      <w:proofErr w:type="spellStart"/>
      <w:r>
        <w:rPr>
          <w:rFonts w:ascii="Times New Roman" w:hAnsi="Times New Roman" w:cs="Times New Roman"/>
          <w:color w:val="000000" w:themeColor="text1"/>
          <w:sz w:val="24"/>
        </w:rPr>
        <w:t>yield.</w:t>
      </w:r>
      <w:r w:rsidRPr="00C351BB">
        <w:rPr>
          <w:rFonts w:ascii="Times New Roman" w:hAnsi="Times New Roman" w:cs="Times New Roman"/>
          <w:color w:val="000000" w:themeColor="text1"/>
          <w:sz w:val="24"/>
        </w:rPr>
        <w:t>The</w:t>
      </w:r>
      <w:proofErr w:type="spellEnd"/>
      <w:r w:rsidRPr="00C351BB">
        <w:rPr>
          <w:rFonts w:ascii="Times New Roman" w:hAnsi="Times New Roman" w:cs="Times New Roman"/>
          <w:color w:val="000000" w:themeColor="text1"/>
          <w:sz w:val="24"/>
        </w:rPr>
        <w:t xml:space="preserve"> result shows that Average Total Rainfall is an important variable in determining the volume of agricultural output especially in the short term and medium term than in the</w:t>
      </w:r>
      <w:r>
        <w:rPr>
          <w:rFonts w:ascii="Times New Roman" w:hAnsi="Times New Roman" w:cs="Times New Roman"/>
          <w:color w:val="000000" w:themeColor="text1"/>
          <w:sz w:val="24"/>
        </w:rPr>
        <w:t xml:space="preserve"> longer</w:t>
      </w:r>
      <w:r w:rsidRPr="00C351BB">
        <w:rPr>
          <w:rFonts w:ascii="Times New Roman" w:hAnsi="Times New Roman" w:cs="Times New Roman"/>
          <w:color w:val="000000" w:themeColor="text1"/>
          <w:sz w:val="24"/>
        </w:rPr>
        <w:t xml:space="preserve"> term and this to a great extent affect the revenue from Agricultural Output (RAQ).</w:t>
      </w:r>
    </w:p>
    <w:p w:rsidR="004A4E5B" w:rsidRDefault="004A4E5B" w:rsidP="004A4E5B">
      <w:pPr>
        <w:spacing w:after="0" w:line="240" w:lineRule="auto"/>
        <w:jc w:val="both"/>
        <w:rPr>
          <w:rFonts w:ascii="Times New Roman" w:hAnsi="Times New Roman" w:cs="Times New Roman"/>
          <w:color w:val="000000" w:themeColor="text1"/>
          <w:sz w:val="24"/>
        </w:rPr>
      </w:pPr>
    </w:p>
    <w:p w:rsidR="004A4E5B" w:rsidRPr="00C351BB" w:rsidRDefault="004A4E5B" w:rsidP="004A4E5B">
      <w:p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Furthermore, it was also observed that the coefficient of Agricultural Cultivable Land (ACL) 0.6413 is positive and significantly related to revenue from Agricultural Output (QAC) (P: 0.0227 &lt; 0.05). This implies that availability of cultivable land and not just any form of land as rocky land which is part of the earth crust cannot be a good cultivable land for agricultural purposes and will not have value for money as far as agriculture is concerned. This is also a major factor determining the l</w:t>
      </w:r>
      <w:r>
        <w:rPr>
          <w:rFonts w:ascii="Times New Roman" w:hAnsi="Times New Roman" w:cs="Times New Roman"/>
          <w:color w:val="000000" w:themeColor="text1"/>
          <w:sz w:val="24"/>
        </w:rPr>
        <w:t>evel of R</w:t>
      </w:r>
      <w:r w:rsidRPr="00C351BB">
        <w:rPr>
          <w:rFonts w:ascii="Times New Roman" w:hAnsi="Times New Roman" w:cs="Times New Roman"/>
          <w:color w:val="000000" w:themeColor="text1"/>
          <w:sz w:val="24"/>
        </w:rPr>
        <w:t>evenue from Agricultural Output (RAQ) in Nigeria. For instance, a farmer who operates in a very large expense of land using a mechanized system of farming will have better returns compared with a peasant backyard farmer with primitive land tenure system.</w:t>
      </w:r>
    </w:p>
    <w:p w:rsidR="004A4E5B" w:rsidRDefault="004A4E5B" w:rsidP="004A4E5B">
      <w:pPr>
        <w:spacing w:after="0" w:line="240" w:lineRule="auto"/>
        <w:jc w:val="both"/>
        <w:rPr>
          <w:rFonts w:ascii="Times New Roman" w:hAnsi="Times New Roman" w:cs="Times New Roman"/>
          <w:color w:val="000000" w:themeColor="text1"/>
          <w:sz w:val="24"/>
        </w:rPr>
      </w:pPr>
    </w:p>
    <w:p w:rsidR="004A4E5B" w:rsidRPr="00C351BB" w:rsidRDefault="004A4E5B" w:rsidP="004A4E5B">
      <w:pPr>
        <w:spacing w:after="0" w:line="480" w:lineRule="auto"/>
        <w:jc w:val="both"/>
        <w:rPr>
          <w:rFonts w:ascii="Times New Roman" w:hAnsi="Times New Roman" w:cs="Times New Roman"/>
          <w:color w:val="000000" w:themeColor="text1"/>
          <w:sz w:val="24"/>
        </w:rPr>
      </w:pPr>
      <w:r w:rsidRPr="00C351BB">
        <w:rPr>
          <w:rFonts w:ascii="Times New Roman" w:hAnsi="Times New Roman" w:cs="Times New Roman"/>
          <w:color w:val="000000" w:themeColor="text1"/>
          <w:sz w:val="24"/>
        </w:rPr>
        <w:t xml:space="preserve">Agricultural Finance (AGF) is another important variable which significantly influences the Revenue from Agricultural Output (RAQ) positively, from the computation, the coefficient of Agricultural Finance is very low and infinitesimal 0.0955 compared to other variable aside ATR </w:t>
      </w:r>
      <w:r w:rsidRPr="00C351BB">
        <w:rPr>
          <w:rFonts w:ascii="Times New Roman" w:hAnsi="Times New Roman" w:cs="Times New Roman"/>
          <w:color w:val="000000" w:themeColor="text1"/>
          <w:sz w:val="24"/>
        </w:rPr>
        <w:lastRenderedPageBreak/>
        <w:t>which is negative. The implication of this is that there is shortage of loans, credit and other advances available to the</w:t>
      </w:r>
      <w:r>
        <w:rPr>
          <w:rFonts w:ascii="Times New Roman" w:hAnsi="Times New Roman" w:cs="Times New Roman"/>
          <w:color w:val="000000" w:themeColor="text1"/>
          <w:sz w:val="24"/>
        </w:rPr>
        <w:t xml:space="preserve"> real grass root farmers to expa</w:t>
      </w:r>
      <w:r w:rsidRPr="00C351BB">
        <w:rPr>
          <w:rFonts w:ascii="Times New Roman" w:hAnsi="Times New Roman" w:cs="Times New Roman"/>
          <w:color w:val="000000" w:themeColor="text1"/>
          <w:sz w:val="24"/>
        </w:rPr>
        <w:t xml:space="preserve">nd or improve agricultural production which will in turn impact positively on the level of Revenue from Agricultural Output (RAQ) in Nigeria. </w:t>
      </w:r>
    </w:p>
    <w:p w:rsidR="004A4E5B" w:rsidRPr="00C351BB" w:rsidRDefault="004A4E5B" w:rsidP="004A4E5B">
      <w:pPr>
        <w:spacing w:after="0" w:line="480" w:lineRule="auto"/>
        <w:jc w:val="both"/>
        <w:rPr>
          <w:rFonts w:ascii="Times New Roman" w:hAnsi="Times New Roman" w:cs="Times New Roman"/>
          <w:color w:val="000000" w:themeColor="text1"/>
          <w:sz w:val="24"/>
        </w:rPr>
      </w:pPr>
    </w:p>
    <w:p w:rsidR="004A4E5B" w:rsidRPr="00C351BB" w:rsidRDefault="004A4E5B" w:rsidP="004A4E5B">
      <w:pPr>
        <w:jc w:val="center"/>
        <w:rPr>
          <w:rFonts w:ascii="Times New Roman" w:hAnsi="Times New Roman" w:cs="Times New Roman"/>
          <w:b/>
          <w:bCs/>
          <w:color w:val="000000" w:themeColor="text1"/>
          <w:sz w:val="24"/>
          <w:szCs w:val="24"/>
        </w:rPr>
      </w:pPr>
    </w:p>
    <w:p w:rsidR="004A4E5B" w:rsidRPr="00C351BB" w:rsidRDefault="004A4E5B" w:rsidP="004A4E5B">
      <w:pPr>
        <w:jc w:val="center"/>
        <w:rPr>
          <w:rFonts w:ascii="Times New Roman" w:hAnsi="Times New Roman" w:cs="Times New Roman"/>
          <w:b/>
          <w:bCs/>
          <w:color w:val="000000" w:themeColor="text1"/>
          <w:sz w:val="24"/>
          <w:szCs w:val="24"/>
        </w:rPr>
      </w:pPr>
    </w:p>
    <w:p w:rsidR="004A4E5B" w:rsidRPr="00C351BB" w:rsidRDefault="004A4E5B" w:rsidP="004A4E5B">
      <w:pPr>
        <w:jc w:val="center"/>
        <w:rPr>
          <w:rFonts w:ascii="Times New Roman" w:hAnsi="Times New Roman" w:cs="Times New Roman"/>
          <w:b/>
          <w:bCs/>
          <w:color w:val="000000" w:themeColor="text1"/>
          <w:sz w:val="24"/>
          <w:szCs w:val="24"/>
        </w:rPr>
      </w:pPr>
    </w:p>
    <w:p w:rsidR="004A4E5B" w:rsidRPr="00C351BB" w:rsidRDefault="004A4E5B" w:rsidP="004A4E5B">
      <w:pPr>
        <w:jc w:val="center"/>
        <w:rPr>
          <w:rFonts w:ascii="Times New Roman" w:hAnsi="Times New Roman" w:cs="Times New Roman"/>
          <w:b/>
          <w:bCs/>
          <w:color w:val="000000" w:themeColor="text1"/>
          <w:sz w:val="24"/>
          <w:szCs w:val="24"/>
        </w:rPr>
      </w:pPr>
    </w:p>
    <w:p w:rsidR="004A4E5B" w:rsidRPr="00C351BB" w:rsidRDefault="004A4E5B" w:rsidP="004A4E5B">
      <w:pPr>
        <w:jc w:val="center"/>
        <w:rPr>
          <w:rFonts w:ascii="Times New Roman" w:hAnsi="Times New Roman" w:cs="Times New Roman"/>
          <w:b/>
          <w:bCs/>
          <w:color w:val="000000" w:themeColor="text1"/>
          <w:sz w:val="24"/>
          <w:szCs w:val="24"/>
        </w:rPr>
      </w:pPr>
    </w:p>
    <w:p w:rsidR="004A4E5B" w:rsidRPr="00C351BB" w:rsidRDefault="004A4E5B" w:rsidP="004A4E5B">
      <w:pPr>
        <w:jc w:val="center"/>
        <w:rPr>
          <w:rFonts w:ascii="Times New Roman" w:hAnsi="Times New Roman" w:cs="Times New Roman"/>
          <w:b/>
          <w:bCs/>
          <w:color w:val="000000" w:themeColor="text1"/>
          <w:sz w:val="24"/>
          <w:szCs w:val="24"/>
        </w:rPr>
      </w:pPr>
    </w:p>
    <w:p w:rsidR="004A4E5B" w:rsidRPr="00C351BB" w:rsidRDefault="004A4E5B" w:rsidP="004A4E5B">
      <w:pPr>
        <w:jc w:val="center"/>
        <w:rPr>
          <w:rFonts w:ascii="Times New Roman" w:hAnsi="Times New Roman" w:cs="Times New Roman"/>
          <w:b/>
          <w:bCs/>
          <w:color w:val="000000" w:themeColor="text1"/>
          <w:sz w:val="24"/>
          <w:szCs w:val="24"/>
        </w:rPr>
      </w:pPr>
    </w:p>
    <w:p w:rsidR="004A4E5B" w:rsidRPr="00C351BB" w:rsidRDefault="004A4E5B" w:rsidP="004A4E5B">
      <w:pPr>
        <w:jc w:val="center"/>
        <w:rPr>
          <w:rFonts w:ascii="Times New Roman" w:hAnsi="Times New Roman" w:cs="Times New Roman"/>
          <w:b/>
          <w:bCs/>
          <w:color w:val="000000" w:themeColor="text1"/>
          <w:sz w:val="24"/>
          <w:szCs w:val="24"/>
        </w:rPr>
      </w:pPr>
    </w:p>
    <w:p w:rsidR="004A4E5B" w:rsidRPr="00C351BB" w:rsidRDefault="004A4E5B" w:rsidP="004A4E5B">
      <w:pPr>
        <w:jc w:val="center"/>
        <w:rPr>
          <w:rFonts w:ascii="Times New Roman" w:hAnsi="Times New Roman" w:cs="Times New Roman"/>
          <w:b/>
          <w:bCs/>
          <w:color w:val="000000" w:themeColor="text1"/>
          <w:sz w:val="24"/>
          <w:szCs w:val="24"/>
        </w:rPr>
      </w:pPr>
    </w:p>
    <w:p w:rsidR="004A4E5B" w:rsidRPr="00C351BB" w:rsidRDefault="004A4E5B" w:rsidP="004A4E5B">
      <w:pPr>
        <w:jc w:val="center"/>
        <w:rPr>
          <w:rFonts w:ascii="Times New Roman" w:hAnsi="Times New Roman" w:cs="Times New Roman"/>
          <w:b/>
          <w:bCs/>
          <w:color w:val="000000" w:themeColor="text1"/>
          <w:sz w:val="24"/>
          <w:szCs w:val="24"/>
        </w:rPr>
      </w:pPr>
    </w:p>
    <w:p w:rsidR="004A4E5B" w:rsidRPr="00C351BB" w:rsidRDefault="004A4E5B" w:rsidP="004A4E5B">
      <w:pPr>
        <w:jc w:val="center"/>
        <w:rPr>
          <w:rFonts w:ascii="Times New Roman" w:hAnsi="Times New Roman" w:cs="Times New Roman"/>
          <w:b/>
          <w:bCs/>
          <w:color w:val="000000" w:themeColor="text1"/>
          <w:sz w:val="24"/>
          <w:szCs w:val="24"/>
        </w:rPr>
      </w:pPr>
    </w:p>
    <w:p w:rsidR="004A4E5B" w:rsidRPr="00C351BB" w:rsidRDefault="004A4E5B" w:rsidP="004A4E5B">
      <w:pPr>
        <w:jc w:val="center"/>
        <w:rPr>
          <w:rFonts w:ascii="Times New Roman" w:hAnsi="Times New Roman" w:cs="Times New Roman"/>
          <w:b/>
          <w:bCs/>
          <w:color w:val="000000" w:themeColor="text1"/>
          <w:sz w:val="24"/>
          <w:szCs w:val="24"/>
        </w:rPr>
      </w:pPr>
    </w:p>
    <w:p w:rsidR="004A4E5B" w:rsidRPr="00C351BB" w:rsidRDefault="004A4E5B" w:rsidP="004A4E5B">
      <w:pPr>
        <w:jc w:val="center"/>
        <w:rPr>
          <w:rFonts w:ascii="Times New Roman" w:hAnsi="Times New Roman" w:cs="Times New Roman"/>
          <w:b/>
          <w:bCs/>
          <w:color w:val="000000" w:themeColor="text1"/>
          <w:sz w:val="24"/>
          <w:szCs w:val="24"/>
        </w:rPr>
      </w:pPr>
    </w:p>
    <w:p w:rsidR="004A4E5B" w:rsidRPr="00C351BB" w:rsidRDefault="004A4E5B" w:rsidP="004A4E5B">
      <w:pPr>
        <w:jc w:val="center"/>
        <w:rPr>
          <w:rFonts w:ascii="Times New Roman" w:hAnsi="Times New Roman" w:cs="Times New Roman"/>
          <w:b/>
          <w:bCs/>
          <w:color w:val="000000" w:themeColor="text1"/>
          <w:sz w:val="24"/>
          <w:szCs w:val="24"/>
        </w:rPr>
      </w:pPr>
    </w:p>
    <w:p w:rsidR="004A4E5B" w:rsidRPr="00C351BB" w:rsidRDefault="004A4E5B" w:rsidP="004A4E5B">
      <w:pPr>
        <w:jc w:val="center"/>
        <w:rPr>
          <w:rFonts w:ascii="Times New Roman" w:hAnsi="Times New Roman" w:cs="Times New Roman"/>
          <w:b/>
          <w:bCs/>
          <w:color w:val="000000" w:themeColor="text1"/>
          <w:sz w:val="24"/>
          <w:szCs w:val="24"/>
        </w:rPr>
      </w:pPr>
    </w:p>
    <w:p w:rsidR="004A4E5B" w:rsidRPr="00C351BB" w:rsidRDefault="004A4E5B" w:rsidP="004A4E5B">
      <w:pPr>
        <w:jc w:val="center"/>
        <w:rPr>
          <w:rFonts w:ascii="Times New Roman" w:hAnsi="Times New Roman" w:cs="Times New Roman"/>
          <w:b/>
          <w:bCs/>
          <w:color w:val="000000" w:themeColor="text1"/>
          <w:sz w:val="24"/>
          <w:szCs w:val="24"/>
        </w:rPr>
      </w:pPr>
    </w:p>
    <w:p w:rsidR="004A4E5B" w:rsidRPr="00C351BB" w:rsidRDefault="004A4E5B" w:rsidP="004A4E5B">
      <w:pPr>
        <w:jc w:val="center"/>
        <w:rPr>
          <w:rFonts w:ascii="Times New Roman" w:hAnsi="Times New Roman" w:cs="Times New Roman"/>
          <w:b/>
          <w:bCs/>
          <w:color w:val="000000" w:themeColor="text1"/>
          <w:sz w:val="24"/>
          <w:szCs w:val="24"/>
        </w:rPr>
      </w:pPr>
    </w:p>
    <w:p w:rsidR="004A4E5B" w:rsidRPr="00C351BB" w:rsidRDefault="004A4E5B" w:rsidP="004A4E5B">
      <w:pPr>
        <w:jc w:val="center"/>
        <w:rPr>
          <w:rFonts w:ascii="Times New Roman" w:hAnsi="Times New Roman" w:cs="Times New Roman"/>
          <w:b/>
          <w:bCs/>
          <w:color w:val="000000" w:themeColor="text1"/>
          <w:sz w:val="24"/>
          <w:szCs w:val="24"/>
        </w:rPr>
      </w:pPr>
    </w:p>
    <w:p w:rsidR="004A4E5B" w:rsidRPr="00C351BB" w:rsidRDefault="004A4E5B" w:rsidP="004A4E5B">
      <w:pPr>
        <w:jc w:val="center"/>
        <w:rPr>
          <w:rFonts w:ascii="Times New Roman" w:hAnsi="Times New Roman" w:cs="Times New Roman"/>
          <w:b/>
          <w:bCs/>
          <w:color w:val="000000" w:themeColor="text1"/>
          <w:sz w:val="24"/>
          <w:szCs w:val="24"/>
        </w:rPr>
      </w:pPr>
    </w:p>
    <w:p w:rsidR="004A4E5B" w:rsidRPr="00C351BB" w:rsidRDefault="004A4E5B" w:rsidP="004A4E5B">
      <w:pPr>
        <w:jc w:val="center"/>
        <w:rPr>
          <w:rFonts w:ascii="Times New Roman" w:hAnsi="Times New Roman" w:cs="Times New Roman"/>
          <w:b/>
          <w:bCs/>
          <w:color w:val="000000" w:themeColor="text1"/>
          <w:sz w:val="24"/>
          <w:szCs w:val="24"/>
        </w:rPr>
      </w:pPr>
      <w:r w:rsidRPr="00C351BB">
        <w:rPr>
          <w:rFonts w:ascii="Times New Roman" w:hAnsi="Times New Roman" w:cs="Times New Roman"/>
          <w:b/>
          <w:bCs/>
          <w:color w:val="000000" w:themeColor="text1"/>
          <w:sz w:val="24"/>
          <w:szCs w:val="24"/>
        </w:rPr>
        <w:t>CHAPTER FIVE</w:t>
      </w:r>
    </w:p>
    <w:p w:rsidR="004A4E5B" w:rsidRPr="00C351BB" w:rsidRDefault="004A4E5B" w:rsidP="004A4E5B">
      <w:pPr>
        <w:spacing w:after="0" w:line="480" w:lineRule="auto"/>
        <w:jc w:val="center"/>
        <w:rPr>
          <w:rFonts w:ascii="Times New Roman" w:hAnsi="Times New Roman" w:cs="Times New Roman"/>
          <w:b/>
          <w:bCs/>
          <w:color w:val="000000" w:themeColor="text1"/>
          <w:sz w:val="24"/>
          <w:szCs w:val="24"/>
        </w:rPr>
      </w:pPr>
      <w:r w:rsidRPr="00C351BB">
        <w:rPr>
          <w:rFonts w:ascii="Times New Roman" w:hAnsi="Times New Roman" w:cs="Times New Roman"/>
          <w:b/>
          <w:bCs/>
          <w:color w:val="000000" w:themeColor="text1"/>
          <w:sz w:val="24"/>
          <w:szCs w:val="24"/>
        </w:rPr>
        <w:lastRenderedPageBreak/>
        <w:t>SUMMARY, CONCLUSION AND RECOMMENDATION</w:t>
      </w:r>
      <w:r>
        <w:rPr>
          <w:rFonts w:ascii="Times New Roman" w:hAnsi="Times New Roman" w:cs="Times New Roman"/>
          <w:b/>
          <w:bCs/>
          <w:color w:val="000000" w:themeColor="text1"/>
          <w:sz w:val="24"/>
          <w:szCs w:val="24"/>
        </w:rPr>
        <w:t>S</w:t>
      </w:r>
    </w:p>
    <w:p w:rsidR="004A4E5B" w:rsidRPr="00C351BB" w:rsidRDefault="004A4E5B" w:rsidP="004A4E5B">
      <w:pPr>
        <w:spacing w:after="0" w:line="480" w:lineRule="auto"/>
        <w:jc w:val="both"/>
        <w:rPr>
          <w:rFonts w:ascii="Times New Roman" w:hAnsi="Times New Roman" w:cs="Times New Roman"/>
          <w:b/>
          <w:bCs/>
          <w:color w:val="000000" w:themeColor="text1"/>
          <w:sz w:val="24"/>
          <w:szCs w:val="24"/>
        </w:rPr>
      </w:pPr>
      <w:r w:rsidRPr="00C351BB">
        <w:rPr>
          <w:rFonts w:ascii="Times New Roman" w:hAnsi="Times New Roman" w:cs="Times New Roman"/>
          <w:b/>
          <w:bCs/>
          <w:color w:val="000000" w:themeColor="text1"/>
          <w:sz w:val="24"/>
          <w:szCs w:val="24"/>
        </w:rPr>
        <w:t>5.1 Summary of Findings</w:t>
      </w:r>
    </w:p>
    <w:p w:rsidR="004A4E5B" w:rsidRPr="00C351BB" w:rsidRDefault="004A4E5B" w:rsidP="004A4E5B">
      <w:pPr>
        <w:spacing w:after="0"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The specific objectives of this research work are to determine the significant effects of agricultural indices on the Revenue from Agricultural Output (RAQ). These agricultural indices include Price of Agricultural Commodities, Average Total Rainfall, Agricultural Cultivable Land and Agricultural Finance. </w:t>
      </w:r>
    </w:p>
    <w:p w:rsidR="004A4E5B" w:rsidRDefault="004A4E5B" w:rsidP="004A4E5B">
      <w:pPr>
        <w:spacing w:after="0" w:line="240" w:lineRule="auto"/>
        <w:jc w:val="both"/>
        <w:rPr>
          <w:rFonts w:ascii="Times New Roman" w:hAnsi="Times New Roman" w:cs="Times New Roman"/>
          <w:bCs/>
          <w:color w:val="000000" w:themeColor="text1"/>
          <w:sz w:val="24"/>
          <w:szCs w:val="24"/>
        </w:rPr>
      </w:pPr>
    </w:p>
    <w:p w:rsidR="004A4E5B" w:rsidRPr="00C351BB" w:rsidRDefault="004A4E5B" w:rsidP="004A4E5B">
      <w:pPr>
        <w:spacing w:after="0"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The secondary data were collected from Central Bank of Nigeria various statistical bulletin, Nigeria Bureau of Statistics, United Nation Food and Agriculture </w:t>
      </w:r>
      <w:proofErr w:type="spellStart"/>
      <w:r w:rsidRPr="00C351BB">
        <w:rPr>
          <w:rFonts w:ascii="Times New Roman" w:hAnsi="Times New Roman" w:cs="Times New Roman"/>
          <w:bCs/>
          <w:color w:val="000000" w:themeColor="text1"/>
          <w:sz w:val="24"/>
          <w:szCs w:val="24"/>
        </w:rPr>
        <w:t>Organisation</w:t>
      </w:r>
      <w:proofErr w:type="spellEnd"/>
      <w:r w:rsidRPr="00C351BB">
        <w:rPr>
          <w:rFonts w:ascii="Times New Roman" w:hAnsi="Times New Roman" w:cs="Times New Roman"/>
          <w:bCs/>
          <w:color w:val="000000" w:themeColor="text1"/>
          <w:sz w:val="24"/>
          <w:szCs w:val="24"/>
        </w:rPr>
        <w:t>, Local and International Journals of Finance, Economics and Agriculture, Texts, Newspapers and other related literature of valuable substance.</w:t>
      </w:r>
    </w:p>
    <w:p w:rsidR="004A4E5B" w:rsidRDefault="004A4E5B" w:rsidP="004A4E5B">
      <w:pPr>
        <w:spacing w:after="0" w:line="240" w:lineRule="auto"/>
        <w:jc w:val="both"/>
        <w:rPr>
          <w:rFonts w:ascii="Times New Roman" w:hAnsi="Times New Roman" w:cs="Times New Roman"/>
          <w:bCs/>
          <w:color w:val="000000" w:themeColor="text1"/>
          <w:sz w:val="24"/>
          <w:szCs w:val="24"/>
        </w:rPr>
      </w:pPr>
    </w:p>
    <w:p w:rsidR="004A4E5B" w:rsidRPr="00C351BB" w:rsidRDefault="004A4E5B" w:rsidP="004A4E5B">
      <w:pPr>
        <w:spacing w:after="0"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The data were </w:t>
      </w:r>
      <w:proofErr w:type="spellStart"/>
      <w:r w:rsidRPr="00C351BB">
        <w:rPr>
          <w:rFonts w:ascii="Times New Roman" w:hAnsi="Times New Roman" w:cs="Times New Roman"/>
          <w:bCs/>
          <w:color w:val="000000" w:themeColor="text1"/>
          <w:sz w:val="24"/>
          <w:szCs w:val="24"/>
        </w:rPr>
        <w:t>analysed</w:t>
      </w:r>
      <w:proofErr w:type="spellEnd"/>
      <w:r w:rsidRPr="00C351BB">
        <w:rPr>
          <w:rFonts w:ascii="Times New Roman" w:hAnsi="Times New Roman" w:cs="Times New Roman"/>
          <w:bCs/>
          <w:color w:val="000000" w:themeColor="text1"/>
          <w:sz w:val="24"/>
          <w:szCs w:val="24"/>
        </w:rPr>
        <w:t xml:space="preserve"> using an econometric model of Ordinary Least Square Method. Following summary of the results of the Ordinary Least Square Method shown in chapter four, the coefficient and probability of the variable are used to test the individual and joint significant level of the variable against the standard decision criterion of P &lt; 0.05. That is, if the null hypothesis is having a probability value greater than the 0.5 (P &gt;0.05) the null hypothesis should be accepted and if otherwise it should be rejected.</w:t>
      </w:r>
    </w:p>
    <w:p w:rsidR="004A4E5B" w:rsidRDefault="004A4E5B" w:rsidP="004A4E5B">
      <w:pPr>
        <w:spacing w:after="0" w:line="240" w:lineRule="auto"/>
        <w:jc w:val="both"/>
        <w:rPr>
          <w:rFonts w:ascii="Times New Roman" w:hAnsi="Times New Roman" w:cs="Times New Roman"/>
          <w:bCs/>
          <w:color w:val="000000" w:themeColor="text1"/>
          <w:sz w:val="24"/>
          <w:szCs w:val="24"/>
        </w:rPr>
      </w:pPr>
    </w:p>
    <w:p w:rsidR="004A4E5B" w:rsidRPr="00C351BB" w:rsidRDefault="004A4E5B" w:rsidP="004A4E5B">
      <w:pPr>
        <w:spacing w:after="0"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The results in chapter four show that the coefficients of Price of Agricultural Commodities, Average Total Rainfall, Agricultural Cultivable Land and Agricultural Finance are significantly related to Revenue from Agricultural Output (RAQ) going by their individual probability values and joint probability value of F-Statistics (0.000000). The Durbin- Watson Statistical value of (1.106534) which is still within the tolerable bound also amplifies the fact that agricultural indices significantly determine the Revenue from Agricultural Output (RAQ) to a greater extent.</w:t>
      </w:r>
    </w:p>
    <w:p w:rsidR="004A4E5B" w:rsidRDefault="004A4E5B" w:rsidP="004A4E5B">
      <w:pPr>
        <w:spacing w:after="0" w:line="480" w:lineRule="auto"/>
        <w:jc w:val="both"/>
        <w:rPr>
          <w:rFonts w:ascii="Times New Roman" w:hAnsi="Times New Roman" w:cs="Times New Roman"/>
          <w:b/>
          <w:bCs/>
          <w:color w:val="000000" w:themeColor="text1"/>
          <w:sz w:val="24"/>
          <w:szCs w:val="24"/>
        </w:rPr>
      </w:pPr>
    </w:p>
    <w:p w:rsidR="004A4E5B" w:rsidRPr="00C351BB" w:rsidRDefault="004A4E5B" w:rsidP="004A4E5B">
      <w:pPr>
        <w:spacing w:after="0"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
          <w:bCs/>
          <w:color w:val="000000" w:themeColor="text1"/>
          <w:sz w:val="24"/>
          <w:szCs w:val="24"/>
        </w:rPr>
        <w:t>5.2    Conclusion</w:t>
      </w:r>
    </w:p>
    <w:p w:rsidR="004A4E5B" w:rsidRPr="00C351BB" w:rsidRDefault="004A4E5B" w:rsidP="004A4E5B">
      <w:pPr>
        <w:spacing w:after="0"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Based on the data collected, </w:t>
      </w:r>
      <w:proofErr w:type="spellStart"/>
      <w:r w:rsidRPr="00C351BB">
        <w:rPr>
          <w:rFonts w:ascii="Times New Roman" w:hAnsi="Times New Roman" w:cs="Times New Roman"/>
          <w:bCs/>
          <w:color w:val="000000" w:themeColor="text1"/>
          <w:sz w:val="24"/>
          <w:szCs w:val="24"/>
        </w:rPr>
        <w:t>analysed</w:t>
      </w:r>
      <w:proofErr w:type="spellEnd"/>
      <w:r w:rsidRPr="00C351BB">
        <w:rPr>
          <w:rFonts w:ascii="Times New Roman" w:hAnsi="Times New Roman" w:cs="Times New Roman"/>
          <w:bCs/>
          <w:color w:val="000000" w:themeColor="text1"/>
          <w:sz w:val="24"/>
          <w:szCs w:val="24"/>
        </w:rPr>
        <w:t xml:space="preserve"> and the tested hypotheses it was discovered that the Price of Agricultural Commodities in Nigeria is not also stable at all times due to many influencing factors such as the quality of goods itself, the type of market whether perfect or imperfect, level of risk, artificial constraints such as hoarding, perishability of the commodity, the influence of change in the pump price of petrol (subsidies) and the effect of competitors pricing strategy. Efforts must be made towards addressing these influencing factors in order to achieve steady and enhanced Revenue from Agricultural Output (RAQ) which will impact positively on the economic growth of Nigeria.</w:t>
      </w:r>
    </w:p>
    <w:p w:rsidR="004A4E5B" w:rsidRDefault="004A4E5B" w:rsidP="004A4E5B">
      <w:pPr>
        <w:spacing w:after="0" w:line="240" w:lineRule="auto"/>
        <w:jc w:val="both"/>
        <w:rPr>
          <w:rFonts w:ascii="Times New Roman" w:hAnsi="Times New Roman" w:cs="Times New Roman"/>
          <w:bCs/>
          <w:color w:val="000000" w:themeColor="text1"/>
          <w:sz w:val="24"/>
          <w:szCs w:val="24"/>
        </w:rPr>
      </w:pPr>
    </w:p>
    <w:p w:rsidR="004A4E5B" w:rsidRPr="00C351BB" w:rsidRDefault="004A4E5B" w:rsidP="004A4E5B">
      <w:pPr>
        <w:spacing w:after="0"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Agricultural Cultivable Land (ACL) is greatly required before any agricultural development can be achieved. It is imperatively noteworthy that despite the Land Use Decree of March 29, 1978 that returned all lands in the entire federation to the Government (Federal, States and Local) trust ownership through Certificate of Occupancy (C of O) to abrogate the existing Law that encouraged individual land tenure system and community ownership of land with attendant land fragmentation problem amo</w:t>
      </w:r>
      <w:r>
        <w:rPr>
          <w:rFonts w:ascii="Times New Roman" w:hAnsi="Times New Roman" w:cs="Times New Roman"/>
          <w:bCs/>
          <w:color w:val="000000" w:themeColor="text1"/>
          <w:sz w:val="24"/>
          <w:szCs w:val="24"/>
        </w:rPr>
        <w:t>ng the farming population this some</w:t>
      </w:r>
      <w:r w:rsidRPr="00C351BB">
        <w:rPr>
          <w:rFonts w:ascii="Times New Roman" w:hAnsi="Times New Roman" w:cs="Times New Roman"/>
          <w:bCs/>
          <w:color w:val="000000" w:themeColor="text1"/>
          <w:sz w:val="24"/>
          <w:szCs w:val="24"/>
        </w:rPr>
        <w:t>time inhibit agricultural production. However, some fertile and Agricultural Cultivable Lands of the government are still lying fallow and even in some places fenced without adding any value in terms</w:t>
      </w:r>
      <w:r>
        <w:rPr>
          <w:rFonts w:ascii="Times New Roman" w:hAnsi="Times New Roman" w:cs="Times New Roman"/>
          <w:bCs/>
          <w:color w:val="000000" w:themeColor="text1"/>
          <w:sz w:val="24"/>
          <w:szCs w:val="24"/>
        </w:rPr>
        <w:t xml:space="preserve"> of revenue generation towards </w:t>
      </w:r>
      <w:r w:rsidRPr="00C351BB">
        <w:rPr>
          <w:rFonts w:ascii="Times New Roman" w:hAnsi="Times New Roman" w:cs="Times New Roman"/>
          <w:bCs/>
          <w:color w:val="000000" w:themeColor="text1"/>
          <w:sz w:val="24"/>
          <w:szCs w:val="24"/>
        </w:rPr>
        <w:t>economic growth of Nigeria. These lands could be allotted to farmers on lease for agricultural purposes which will invariably enhance Revenue from Agricultural Output (RAQ) thereby impact positively on economic growth of Nigeria.</w:t>
      </w:r>
    </w:p>
    <w:p w:rsidR="004A4E5B" w:rsidRPr="00C351BB" w:rsidRDefault="004A4E5B" w:rsidP="004A4E5B">
      <w:pPr>
        <w:spacing w:after="0"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Effects of climate change especially rainfall on agricultural productivity is very disturbing in recent time. This may result from factors like changes in orbital elements such as eccentricity, </w:t>
      </w:r>
      <w:r w:rsidRPr="00C351BB">
        <w:rPr>
          <w:rFonts w:ascii="Times New Roman" w:hAnsi="Times New Roman" w:cs="Times New Roman"/>
          <w:bCs/>
          <w:color w:val="000000" w:themeColor="text1"/>
          <w:sz w:val="24"/>
          <w:szCs w:val="24"/>
        </w:rPr>
        <w:lastRenderedPageBreak/>
        <w:t>obliquity of the ecliptic orbit, precession of equinoxes or anthropogenic forces such as high concentration of carbon dioxide and other gaseous effect which result in variations in the ozone layers that affect not only the agricultural sectors but other sectors such as health, energy and water resources (</w:t>
      </w:r>
      <w:proofErr w:type="spellStart"/>
      <w:r w:rsidRPr="00C351BB">
        <w:rPr>
          <w:rFonts w:ascii="Times New Roman" w:hAnsi="Times New Roman" w:cs="Times New Roman"/>
          <w:bCs/>
          <w:color w:val="000000" w:themeColor="text1"/>
          <w:sz w:val="24"/>
          <w:szCs w:val="24"/>
        </w:rPr>
        <w:t>Ozor</w:t>
      </w:r>
      <w:proofErr w:type="spellEnd"/>
      <w:r w:rsidRPr="00C351BB">
        <w:rPr>
          <w:rFonts w:ascii="Times New Roman" w:hAnsi="Times New Roman" w:cs="Times New Roman"/>
          <w:bCs/>
          <w:color w:val="000000" w:themeColor="text1"/>
          <w:sz w:val="24"/>
          <w:szCs w:val="24"/>
        </w:rPr>
        <w:t xml:space="preserve"> and </w:t>
      </w:r>
      <w:proofErr w:type="spellStart"/>
      <w:r w:rsidRPr="00C351BB">
        <w:rPr>
          <w:rFonts w:ascii="Times New Roman" w:hAnsi="Times New Roman" w:cs="Times New Roman"/>
          <w:bCs/>
          <w:color w:val="000000" w:themeColor="text1"/>
          <w:sz w:val="24"/>
          <w:szCs w:val="24"/>
        </w:rPr>
        <w:t>Nnaji</w:t>
      </w:r>
      <w:proofErr w:type="spellEnd"/>
      <w:r w:rsidRPr="00C351BB">
        <w:rPr>
          <w:rFonts w:ascii="Times New Roman" w:hAnsi="Times New Roman" w:cs="Times New Roman"/>
          <w:bCs/>
          <w:color w:val="000000" w:themeColor="text1"/>
          <w:sz w:val="24"/>
          <w:szCs w:val="24"/>
        </w:rPr>
        <w:t>, 2011).The study indicates a negative coefficient which implies an inverse relationship with the Revenue from  Agricultural Output (RAQ) which is a key component of the economic growth. However, in Nigeria, rainfall is very important to the success of agricultural sector. Agricultural sector and other agro-allied industry contribute about 42% of the country Gross Domestic Product (GDP) and about 80% of poor and poverty stricken Nigerians live in rural areas depending solely on rainfall, natural streams and river with attendant poor state of basic infrastructure or even absence of such for agricultural practices. Nigerian economy is therefore predominantly agrarian and the exploitation of natural resources remains the driving force for the country’s economic growth and development. Most of the crops in Nigeria are low-technology based and are therefore heavily susceptible to climatic and environmental factors (NBS 2006).</w:t>
      </w:r>
    </w:p>
    <w:p w:rsidR="004A4E5B" w:rsidRDefault="004A4E5B" w:rsidP="004A4E5B">
      <w:pPr>
        <w:spacing w:after="0" w:line="240" w:lineRule="auto"/>
        <w:jc w:val="both"/>
        <w:rPr>
          <w:rFonts w:ascii="Times New Roman" w:hAnsi="Times New Roman" w:cs="Times New Roman"/>
          <w:bCs/>
          <w:color w:val="000000" w:themeColor="text1"/>
          <w:sz w:val="24"/>
          <w:szCs w:val="24"/>
        </w:rPr>
      </w:pPr>
    </w:p>
    <w:p w:rsidR="004A4E5B" w:rsidRPr="00C351BB" w:rsidRDefault="004A4E5B" w:rsidP="004A4E5B">
      <w:pPr>
        <w:spacing w:after="0"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Agricultural Finance from the study indicates the lowest positive coefficient. It is rather unfortunate that despite the huge resources agricultural sector has brought to the government coffers through various fiscal policies and </w:t>
      </w:r>
      <w:proofErr w:type="spellStart"/>
      <w:r w:rsidRPr="00C351BB">
        <w:rPr>
          <w:rFonts w:ascii="Times New Roman" w:hAnsi="Times New Roman" w:cs="Times New Roman"/>
          <w:bCs/>
          <w:color w:val="000000" w:themeColor="text1"/>
          <w:sz w:val="24"/>
          <w:szCs w:val="24"/>
        </w:rPr>
        <w:t>programmes</w:t>
      </w:r>
      <w:proofErr w:type="spellEnd"/>
      <w:r w:rsidRPr="00C351BB">
        <w:rPr>
          <w:rFonts w:ascii="Times New Roman" w:hAnsi="Times New Roman" w:cs="Times New Roman"/>
          <w:bCs/>
          <w:color w:val="000000" w:themeColor="text1"/>
          <w:sz w:val="24"/>
          <w:szCs w:val="24"/>
        </w:rPr>
        <w:t xml:space="preserve"> of the government, yet the sector has remained neglected due to the discovery of oil in commercial quantity in the 1970s without any meaningful reserve to cater for other vital sectors of the economy especially the agricultural sector in case of any future uncertainty. Conversely, during the agricultural boom in the past it was recorded that many giant stride projects were executed using the Revenue from Agricultural Output (RAQ) among which include surplus reserve from cocoa in the Western Nigeria was used in building various infrastructures such as roads, educational institutions, hospitals, cocoa house-</w:t>
      </w:r>
      <w:r w:rsidRPr="00C351BB">
        <w:rPr>
          <w:rFonts w:ascii="Times New Roman" w:hAnsi="Times New Roman" w:cs="Times New Roman"/>
          <w:bCs/>
          <w:color w:val="000000" w:themeColor="text1"/>
          <w:sz w:val="24"/>
          <w:szCs w:val="24"/>
        </w:rPr>
        <w:lastRenderedPageBreak/>
        <w:t>high scrapper in Ibadan, media institutions and granted scholarship home and abroad to many indigent Nigerians who are great people in authority today yet the sector is begging for financial attention. Up till today, agricultural sector is still very relevant to the economic growth of Nigeria considering the revenue accruable from this sector. Premised upon this fact, governments at all levels should give their helping hands in supporting the Nigerian farmers with credit and other farm inputs and train the rural dwellers and young school leavers to see agriculture as a good vocation that can compete side by side with others engaging in other economic ventures.</w:t>
      </w:r>
    </w:p>
    <w:p w:rsidR="004A4E5B" w:rsidRDefault="004A4E5B" w:rsidP="004A4E5B">
      <w:pPr>
        <w:spacing w:after="0" w:line="240" w:lineRule="auto"/>
        <w:jc w:val="both"/>
        <w:rPr>
          <w:rFonts w:ascii="Times New Roman" w:hAnsi="Times New Roman" w:cs="Times New Roman"/>
          <w:bCs/>
          <w:color w:val="000000" w:themeColor="text1"/>
          <w:sz w:val="24"/>
          <w:szCs w:val="24"/>
        </w:rPr>
      </w:pPr>
    </w:p>
    <w:p w:rsidR="004A4E5B" w:rsidRPr="00C351BB" w:rsidRDefault="004A4E5B" w:rsidP="004A4E5B">
      <w:pPr>
        <w:spacing w:after="0"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Finally, it is germane to conclude that to achieve robust Revenue from Agricultural Output (RAQ) that will enhance the desired Nigerian economic growth concerted efforts must be intensified towards putting the agricultural indices in a right perspective. </w:t>
      </w:r>
    </w:p>
    <w:p w:rsidR="004A4E5B" w:rsidRPr="00C351BB" w:rsidRDefault="004A4E5B" w:rsidP="004A4E5B">
      <w:pPr>
        <w:spacing w:after="0" w:line="240" w:lineRule="auto"/>
        <w:jc w:val="both"/>
        <w:rPr>
          <w:rFonts w:ascii="Times New Roman" w:hAnsi="Times New Roman" w:cs="Times New Roman"/>
          <w:b/>
          <w:bCs/>
          <w:color w:val="000000" w:themeColor="text1"/>
          <w:sz w:val="24"/>
          <w:szCs w:val="24"/>
        </w:rPr>
      </w:pPr>
    </w:p>
    <w:p w:rsidR="004A4E5B" w:rsidRPr="00C351BB" w:rsidRDefault="004A4E5B" w:rsidP="004A4E5B">
      <w:pPr>
        <w:spacing w:after="0" w:line="480" w:lineRule="auto"/>
        <w:jc w:val="both"/>
        <w:rPr>
          <w:rFonts w:ascii="Times New Roman" w:hAnsi="Times New Roman" w:cs="Times New Roman"/>
          <w:b/>
          <w:bCs/>
          <w:color w:val="000000" w:themeColor="text1"/>
          <w:sz w:val="24"/>
          <w:szCs w:val="24"/>
        </w:rPr>
      </w:pPr>
      <w:r w:rsidRPr="00C351BB">
        <w:rPr>
          <w:rFonts w:ascii="Times New Roman" w:hAnsi="Times New Roman" w:cs="Times New Roman"/>
          <w:b/>
          <w:bCs/>
          <w:color w:val="000000" w:themeColor="text1"/>
          <w:sz w:val="24"/>
          <w:szCs w:val="24"/>
        </w:rPr>
        <w:t>5.3</w:t>
      </w:r>
      <w:r w:rsidRPr="00C351BB">
        <w:rPr>
          <w:rFonts w:ascii="Times New Roman" w:hAnsi="Times New Roman" w:cs="Times New Roman"/>
          <w:b/>
          <w:bCs/>
          <w:color w:val="000000" w:themeColor="text1"/>
          <w:sz w:val="24"/>
          <w:szCs w:val="24"/>
        </w:rPr>
        <w:tab/>
        <w:t>Recommendations</w:t>
      </w:r>
    </w:p>
    <w:p w:rsidR="004A4E5B" w:rsidRPr="00C351BB" w:rsidRDefault="004A4E5B" w:rsidP="004A4E5B">
      <w:pPr>
        <w:spacing w:after="0"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In view of the findings and conclusions aforementioned, the following recommendations will help in putting the agricultural sector of Nigeria in the right perspective toward achieving the much desired Revenue from Agricultural Output (RAQ) from a sustainable agricultural performance that will enhance the economic growth of the nation.</w:t>
      </w:r>
    </w:p>
    <w:p w:rsidR="004A4E5B" w:rsidRPr="00C351BB" w:rsidRDefault="004A4E5B" w:rsidP="004A4E5B">
      <w:pPr>
        <w:pStyle w:val="ListParagraph"/>
        <w:numPr>
          <w:ilvl w:val="0"/>
          <w:numId w:val="20"/>
        </w:numPr>
        <w:spacing w:after="0"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
          <w:bCs/>
          <w:color w:val="000000" w:themeColor="text1"/>
          <w:sz w:val="24"/>
          <w:szCs w:val="24"/>
        </w:rPr>
        <w:t>Unlimited Access to Market</w:t>
      </w:r>
      <w:r w:rsidRPr="00C351BB">
        <w:rPr>
          <w:rFonts w:ascii="Times New Roman" w:hAnsi="Times New Roman" w:cs="Times New Roman"/>
          <w:bCs/>
          <w:color w:val="000000" w:themeColor="text1"/>
          <w:sz w:val="24"/>
          <w:szCs w:val="24"/>
        </w:rPr>
        <w:t xml:space="preserve">. Government should open up the agricultural market of Nigeria by restricting the importation of those items which are being grown locally by encouraging import-substitute goods in order to protect local or infant producer and to avoid being a dumping ground for other countries. This will provide enormous opportunities for our agrarian people and in away reduce our dependence on those items that can be produced locally as this was what made China what it is today. This will </w:t>
      </w:r>
      <w:r w:rsidRPr="00C351BB">
        <w:rPr>
          <w:rFonts w:ascii="Times New Roman" w:hAnsi="Times New Roman" w:cs="Times New Roman"/>
          <w:bCs/>
          <w:color w:val="000000" w:themeColor="text1"/>
          <w:sz w:val="24"/>
          <w:szCs w:val="24"/>
        </w:rPr>
        <w:lastRenderedPageBreak/>
        <w:t>greatly influence the Price of Agricultural Commodities which will invariably impact on Revenue from Agricultural Output in no small way.</w:t>
      </w:r>
    </w:p>
    <w:p w:rsidR="004A4E5B" w:rsidRPr="00C351BB" w:rsidRDefault="004A4E5B" w:rsidP="004A4E5B">
      <w:pPr>
        <w:pStyle w:val="ListParagraph"/>
        <w:numPr>
          <w:ilvl w:val="0"/>
          <w:numId w:val="20"/>
        </w:numPr>
        <w:spacing w:after="0"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
          <w:bCs/>
          <w:color w:val="000000" w:themeColor="text1"/>
          <w:sz w:val="24"/>
          <w:szCs w:val="24"/>
        </w:rPr>
        <w:t>Unlimited Access to Credit</w:t>
      </w:r>
      <w:r w:rsidRPr="00C351BB">
        <w:rPr>
          <w:rFonts w:ascii="Times New Roman" w:hAnsi="Times New Roman" w:cs="Times New Roman"/>
          <w:bCs/>
          <w:color w:val="000000" w:themeColor="text1"/>
          <w:sz w:val="24"/>
          <w:szCs w:val="24"/>
        </w:rPr>
        <w:t>. Government should encourage Nigerian farmers especially the peasant ones through micro credit, advances and other financial aids that will ensure en</w:t>
      </w:r>
      <w:r>
        <w:rPr>
          <w:rFonts w:ascii="Times New Roman" w:hAnsi="Times New Roman" w:cs="Times New Roman"/>
          <w:bCs/>
          <w:color w:val="000000" w:themeColor="text1"/>
          <w:sz w:val="24"/>
          <w:szCs w:val="24"/>
        </w:rPr>
        <w:t xml:space="preserve">hanced agricultural production. </w:t>
      </w:r>
      <w:r w:rsidRPr="00C351BB">
        <w:rPr>
          <w:rFonts w:ascii="Times New Roman" w:hAnsi="Times New Roman" w:cs="Times New Roman"/>
          <w:bCs/>
          <w:color w:val="000000" w:themeColor="text1"/>
          <w:sz w:val="24"/>
          <w:szCs w:val="24"/>
        </w:rPr>
        <w:t>The large-scale farmers can be encouraged as well by allowing credits and granting of interest free loan or loan at single digit interest rate through specialized banks such as Agricultural bank or Bank of industry. Government through its various agencies can facilitate foreign direct investment from African Development Bank, World Bank and International Monetary Fund with the aim of rescuing the threat of global food insecurity which will benefit several Nigerians especially the farmers to boost their productive capacities thereby enhancing the Revenue from Agricultural Output (RAQ)</w:t>
      </w:r>
    </w:p>
    <w:p w:rsidR="004A4E5B" w:rsidRPr="00C351BB" w:rsidRDefault="004A4E5B" w:rsidP="004A4E5B">
      <w:pPr>
        <w:pStyle w:val="ListParagraph"/>
        <w:numPr>
          <w:ilvl w:val="0"/>
          <w:numId w:val="20"/>
        </w:numPr>
        <w:spacing w:after="0"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
          <w:bCs/>
          <w:color w:val="000000" w:themeColor="text1"/>
          <w:sz w:val="24"/>
          <w:szCs w:val="24"/>
        </w:rPr>
        <w:t>Accessibility to Land Resources.</w:t>
      </w:r>
      <w:r w:rsidRPr="00C351BB">
        <w:rPr>
          <w:rFonts w:ascii="Times New Roman" w:hAnsi="Times New Roman" w:cs="Times New Roman"/>
          <w:bCs/>
          <w:color w:val="000000" w:themeColor="text1"/>
          <w:sz w:val="24"/>
          <w:szCs w:val="24"/>
        </w:rPr>
        <w:t xml:space="preserve"> Land is defined as the free gift of nature. However, in Nigeria like several countries of the world, all the lands including water resources and their territorial boarders of the federation is held in trust and ownership by the governments at all levels in compliance to the Land Use Decree of 1978. This law of the land has reduced the agricultural cultivable land by half thereby affecting the agricultural expansion in terms of the availability of access land for agricultural purposes. Most lands of the government are </w:t>
      </w:r>
      <w:proofErr w:type="gramStart"/>
      <w:r w:rsidRPr="00C351BB">
        <w:rPr>
          <w:rFonts w:ascii="Times New Roman" w:hAnsi="Times New Roman" w:cs="Times New Roman"/>
          <w:bCs/>
          <w:color w:val="000000" w:themeColor="text1"/>
          <w:sz w:val="24"/>
          <w:szCs w:val="24"/>
        </w:rPr>
        <w:t>lying</w:t>
      </w:r>
      <w:proofErr w:type="gramEnd"/>
      <w:r w:rsidRPr="00C351BB">
        <w:rPr>
          <w:rFonts w:ascii="Times New Roman" w:hAnsi="Times New Roman" w:cs="Times New Roman"/>
          <w:bCs/>
          <w:color w:val="000000" w:themeColor="text1"/>
          <w:sz w:val="24"/>
          <w:szCs w:val="24"/>
        </w:rPr>
        <w:t xml:space="preserve"> idle-fallow with inscription “Government Resources Keep Off” the opportunity cost of this land have been the foregone agricultural immense opportunities these lands would have accrued not only to the farmers but also to the economic growth of Nigeria. Hence, Government should allow access to its vast agricultural lands and other resources even if on token-lease arrangement to farmers for </w:t>
      </w:r>
      <w:r w:rsidRPr="00C351BB">
        <w:rPr>
          <w:rFonts w:ascii="Times New Roman" w:hAnsi="Times New Roman" w:cs="Times New Roman"/>
          <w:bCs/>
          <w:color w:val="000000" w:themeColor="text1"/>
          <w:sz w:val="24"/>
          <w:szCs w:val="24"/>
        </w:rPr>
        <w:lastRenderedPageBreak/>
        <w:t>agricultural production as this will greatly enhance the Revenue from Agricultural Output (RAQ)</w:t>
      </w:r>
    </w:p>
    <w:p w:rsidR="004A4E5B" w:rsidRPr="00C351BB" w:rsidRDefault="004A4E5B" w:rsidP="004A4E5B">
      <w:pPr>
        <w:spacing w:after="0" w:line="480" w:lineRule="auto"/>
        <w:ind w:left="360"/>
        <w:jc w:val="both"/>
        <w:rPr>
          <w:rFonts w:ascii="Times New Roman" w:hAnsi="Times New Roman" w:cs="Times New Roman"/>
          <w:b/>
          <w:bCs/>
          <w:color w:val="000000" w:themeColor="text1"/>
          <w:sz w:val="24"/>
          <w:szCs w:val="24"/>
        </w:rPr>
      </w:pPr>
      <w:r w:rsidRPr="00C351BB">
        <w:rPr>
          <w:rFonts w:ascii="Times New Roman" w:hAnsi="Times New Roman" w:cs="Times New Roman"/>
          <w:bCs/>
          <w:color w:val="000000" w:themeColor="text1"/>
          <w:sz w:val="24"/>
          <w:szCs w:val="24"/>
        </w:rPr>
        <w:t xml:space="preserve">- </w:t>
      </w:r>
      <w:r w:rsidRPr="00C351BB">
        <w:rPr>
          <w:rFonts w:ascii="Times New Roman" w:hAnsi="Times New Roman" w:cs="Times New Roman"/>
          <w:b/>
          <w:bCs/>
          <w:color w:val="000000" w:themeColor="text1"/>
          <w:sz w:val="24"/>
          <w:szCs w:val="24"/>
        </w:rPr>
        <w:t>Provision of Good Infrastructure</w:t>
      </w:r>
      <w:r w:rsidRPr="00C351BB">
        <w:rPr>
          <w:rFonts w:ascii="Times New Roman" w:hAnsi="Times New Roman" w:cs="Times New Roman"/>
          <w:bCs/>
          <w:color w:val="000000" w:themeColor="text1"/>
          <w:sz w:val="24"/>
          <w:szCs w:val="24"/>
        </w:rPr>
        <w:t xml:space="preserve">. Government at all levels should provide required infrastructure that will enhance agricultural development. These infrastructures include good road network, channelization scheme against flood, good transportation system, electricity, pipe born water, good health care facility, good educational institutions, farm settlement scheme, river basin, bridges, preservation, storage facility and irrigation system to solve the problem of excess or erratic rainfall as a result of climate change and this will impact positively on the Revenue from Agricultural Output (RAQ). </w:t>
      </w:r>
    </w:p>
    <w:p w:rsidR="004A4E5B" w:rsidRDefault="004A4E5B" w:rsidP="004A4E5B">
      <w:pPr>
        <w:spacing w:after="0" w:line="240" w:lineRule="auto"/>
        <w:jc w:val="both"/>
        <w:rPr>
          <w:rFonts w:ascii="Times New Roman" w:hAnsi="Times New Roman" w:cs="Times New Roman"/>
          <w:bCs/>
          <w:color w:val="000000" w:themeColor="text1"/>
          <w:sz w:val="24"/>
          <w:szCs w:val="24"/>
        </w:rPr>
      </w:pPr>
    </w:p>
    <w:p w:rsidR="004A4E5B" w:rsidRPr="00C351BB" w:rsidRDefault="004A4E5B" w:rsidP="004A4E5B">
      <w:pPr>
        <w:spacing w:after="0"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These infrastructures are necessary if our agricultural system is to be reckoned with. For instance the post-harvest losses always recorded from the farm to the market is always on a very high side due to poor road network and poor storage facility which could be saved by the provision of good network of roads. Also, the rural –urban drift by many farmers in search of greener- pasture could be addressed by the farm settlement scheme such as Ilesha farm settlement scheme established in 1959 to encourage the young school leavers to see agriculture as a good vocation. This </w:t>
      </w:r>
      <w:r>
        <w:rPr>
          <w:rFonts w:ascii="Times New Roman" w:hAnsi="Times New Roman" w:cs="Times New Roman"/>
          <w:bCs/>
          <w:color w:val="000000" w:themeColor="text1"/>
          <w:sz w:val="24"/>
          <w:szCs w:val="24"/>
        </w:rPr>
        <w:t>if revamped will stem the rural</w:t>
      </w:r>
      <w:r w:rsidRPr="00C351BB">
        <w:rPr>
          <w:rFonts w:ascii="Times New Roman" w:hAnsi="Times New Roman" w:cs="Times New Roman"/>
          <w:bCs/>
          <w:color w:val="000000" w:themeColor="text1"/>
          <w:sz w:val="24"/>
          <w:szCs w:val="24"/>
        </w:rPr>
        <w:t>–urban drift.</w:t>
      </w:r>
    </w:p>
    <w:p w:rsidR="004A4E5B" w:rsidRDefault="004A4E5B" w:rsidP="004A4E5B">
      <w:pPr>
        <w:spacing w:after="0" w:line="240" w:lineRule="auto"/>
        <w:jc w:val="both"/>
        <w:rPr>
          <w:rFonts w:ascii="Times New Roman" w:hAnsi="Times New Roman" w:cs="Times New Roman"/>
          <w:bCs/>
          <w:color w:val="000000" w:themeColor="text1"/>
          <w:sz w:val="24"/>
          <w:szCs w:val="24"/>
        </w:rPr>
      </w:pPr>
    </w:p>
    <w:p w:rsidR="004A4E5B" w:rsidRPr="00C351BB" w:rsidRDefault="004A4E5B" w:rsidP="004A4E5B">
      <w:pPr>
        <w:spacing w:after="0" w:line="480" w:lineRule="auto"/>
        <w:jc w:val="both"/>
        <w:rPr>
          <w:rFonts w:ascii="Times New Roman" w:hAnsi="Times New Roman" w:cs="Times New Roman"/>
          <w:b/>
          <w:bCs/>
          <w:color w:val="000000" w:themeColor="text1"/>
          <w:sz w:val="24"/>
          <w:szCs w:val="24"/>
        </w:rPr>
      </w:pPr>
      <w:r w:rsidRPr="00C351BB">
        <w:rPr>
          <w:rFonts w:ascii="Times New Roman" w:hAnsi="Times New Roman" w:cs="Times New Roman"/>
          <w:bCs/>
          <w:color w:val="000000" w:themeColor="text1"/>
          <w:sz w:val="24"/>
          <w:szCs w:val="24"/>
        </w:rPr>
        <w:t>Finally, from a policy perspective, there should be development and implementation of new framework of agricultural techniques that optimize agricultural output through increased and improved agricultural revenue diversities in line with the international best practices.</w:t>
      </w:r>
      <w:r w:rsidRPr="00C351BB">
        <w:rPr>
          <w:rFonts w:ascii="Times New Roman" w:hAnsi="Times New Roman" w:cs="Times New Roman"/>
          <w:bCs/>
          <w:color w:val="000000" w:themeColor="text1"/>
          <w:sz w:val="24"/>
          <w:szCs w:val="24"/>
        </w:rPr>
        <w:br/>
      </w:r>
    </w:p>
    <w:p w:rsidR="004A4E5B" w:rsidRPr="00C351BB" w:rsidRDefault="004A4E5B" w:rsidP="004A4E5B">
      <w:pPr>
        <w:spacing w:after="0" w:line="480" w:lineRule="auto"/>
        <w:jc w:val="both"/>
        <w:rPr>
          <w:rFonts w:ascii="Times New Roman" w:hAnsi="Times New Roman" w:cs="Times New Roman"/>
          <w:b/>
          <w:bCs/>
          <w:color w:val="000000" w:themeColor="text1"/>
          <w:sz w:val="24"/>
          <w:szCs w:val="24"/>
        </w:rPr>
      </w:pPr>
      <w:r w:rsidRPr="00C351BB">
        <w:rPr>
          <w:rFonts w:ascii="Times New Roman" w:hAnsi="Times New Roman" w:cs="Times New Roman"/>
          <w:b/>
          <w:bCs/>
          <w:color w:val="000000" w:themeColor="text1"/>
          <w:sz w:val="24"/>
          <w:szCs w:val="24"/>
        </w:rPr>
        <w:t xml:space="preserve">5.4 </w:t>
      </w:r>
      <w:r w:rsidRPr="00C351BB">
        <w:rPr>
          <w:rFonts w:ascii="Times New Roman" w:hAnsi="Times New Roman" w:cs="Times New Roman"/>
          <w:b/>
          <w:bCs/>
          <w:color w:val="000000" w:themeColor="text1"/>
          <w:sz w:val="24"/>
          <w:szCs w:val="24"/>
        </w:rPr>
        <w:tab/>
        <w:t>Contribution to Knowledge</w:t>
      </w:r>
    </w:p>
    <w:p w:rsidR="004A4E5B" w:rsidRPr="00C351BB" w:rsidRDefault="004A4E5B" w:rsidP="004A4E5B">
      <w:pPr>
        <w:spacing w:after="0"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lastRenderedPageBreak/>
        <w:t>The purpose of this research work is to bridge the knowledge gap which has been the bane of agricultural development in Nigeria. No doubt the country is endowed with 32 out of the 39 major economic resources in the world and agriculture being the bedrock upon which all other economic resources are premised has since been neglected due to the discovery of oil in commercial quantity.</w:t>
      </w:r>
    </w:p>
    <w:p w:rsidR="004A4E5B" w:rsidRDefault="004A4E5B" w:rsidP="004A4E5B">
      <w:pPr>
        <w:spacing w:after="0" w:line="240" w:lineRule="auto"/>
        <w:jc w:val="both"/>
        <w:rPr>
          <w:rFonts w:ascii="Times New Roman" w:hAnsi="Times New Roman" w:cs="Times New Roman"/>
          <w:bCs/>
          <w:color w:val="000000" w:themeColor="text1"/>
          <w:sz w:val="24"/>
          <w:szCs w:val="24"/>
        </w:rPr>
      </w:pPr>
    </w:p>
    <w:p w:rsidR="004A4E5B" w:rsidRPr="00C351BB" w:rsidRDefault="004A4E5B" w:rsidP="004A4E5B">
      <w:pPr>
        <w:spacing w:after="0"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This research will provide a policy guard and enhance the agricultural development towards ascertain a better Revenue from Agricultural Output (RAQ) which will stimulate the much desired economic growth and development in Nigeria.</w:t>
      </w:r>
    </w:p>
    <w:p w:rsidR="004A4E5B" w:rsidRPr="00C351BB" w:rsidRDefault="004A4E5B" w:rsidP="004A4E5B">
      <w:pPr>
        <w:spacing w:after="0" w:line="480" w:lineRule="auto"/>
        <w:jc w:val="both"/>
        <w:rPr>
          <w:rFonts w:ascii="Times New Roman" w:hAnsi="Times New Roman" w:cs="Times New Roman"/>
          <w:b/>
          <w:bCs/>
          <w:color w:val="000000" w:themeColor="text1"/>
          <w:sz w:val="24"/>
          <w:szCs w:val="24"/>
        </w:rPr>
      </w:pPr>
    </w:p>
    <w:p w:rsidR="004A4E5B" w:rsidRPr="00C351BB" w:rsidRDefault="004A4E5B" w:rsidP="004A4E5B">
      <w:pPr>
        <w:spacing w:after="0"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
          <w:bCs/>
          <w:color w:val="000000" w:themeColor="text1"/>
          <w:sz w:val="24"/>
          <w:szCs w:val="24"/>
        </w:rPr>
        <w:t>5.5 Limitations of the Study</w:t>
      </w:r>
    </w:p>
    <w:p w:rsidR="004A4E5B" w:rsidRPr="00C351BB" w:rsidRDefault="004A4E5B" w:rsidP="004A4E5B">
      <w:pPr>
        <w:spacing w:after="0"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The major limitation of this research work was that most of the literatures reviewed have some divergent opinion about some statistics probably which is largely due to some Nigerian factors of poor database for research purpose. Also, the use of secondary data is mostly confronted with subjectivity and approximation of some material fact owing to poor data base management. Another major challenge to this research work is the estimation of the actual Revenue from Agricultural Output (RAQ) to the economic growth. For instance the revenue from agricultural activity of a subsistent farmer for his household consumption may be difficult to estimate and factor in to the national data (such as backyard farming consumed by self) and many factors limit the success of this research work. Political and economic factor can also adversely affect accurate data collection. The incessant cabinet shakeup of Nigerian political and economic space with each government having its divergent agenda not minding that of his predecessor in the spirit of continuity in government which account for doctoring national statistic in order to score some political points undermine generation of accurate statistical data for research purposes.</w:t>
      </w:r>
    </w:p>
    <w:p w:rsidR="004A4E5B" w:rsidRPr="00C351BB" w:rsidRDefault="004A4E5B" w:rsidP="004A4E5B">
      <w:pPr>
        <w:spacing w:after="0" w:line="240" w:lineRule="auto"/>
        <w:jc w:val="both"/>
        <w:rPr>
          <w:rFonts w:ascii="Times New Roman" w:hAnsi="Times New Roman" w:cs="Times New Roman"/>
          <w:bCs/>
          <w:color w:val="000000" w:themeColor="text1"/>
          <w:sz w:val="24"/>
          <w:szCs w:val="24"/>
        </w:rPr>
      </w:pPr>
    </w:p>
    <w:p w:rsidR="004A4E5B" w:rsidRPr="00C351BB" w:rsidRDefault="004A4E5B" w:rsidP="004A4E5B">
      <w:pPr>
        <w:spacing w:after="0"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
          <w:bCs/>
          <w:color w:val="000000" w:themeColor="text1"/>
          <w:sz w:val="24"/>
          <w:szCs w:val="24"/>
        </w:rPr>
        <w:t>5.6 Suggestion for further Research</w:t>
      </w:r>
    </w:p>
    <w:p w:rsidR="004A4E5B" w:rsidRPr="00C351BB" w:rsidRDefault="004A4E5B" w:rsidP="004A4E5B">
      <w:pPr>
        <w:spacing w:after="0" w:line="480" w:lineRule="auto"/>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This research should be a continuous work due to its significance to the survival of any economy. It is the desire of the author to expand this research beyond this level and delve into other areas of agriculture extensively. However, this should be another start-up point for other upcoming researcher who may want to explore beyond this for the development of agricultural sector. This is one good area of interest both nationally and internationally in a combat against paucity of Revenue from Agricultural Output (RAQ) and global food crisis which are very endemic to human survival. </w:t>
      </w:r>
    </w:p>
    <w:p w:rsidR="004A4E5B" w:rsidRPr="00C351BB" w:rsidRDefault="004A4E5B" w:rsidP="004A4E5B">
      <w:pPr>
        <w:pStyle w:val="ListParagraph"/>
        <w:spacing w:after="0" w:line="480" w:lineRule="auto"/>
        <w:jc w:val="both"/>
        <w:rPr>
          <w:rFonts w:ascii="Times New Roman" w:hAnsi="Times New Roman" w:cs="Times New Roman"/>
          <w:bCs/>
          <w:color w:val="000000" w:themeColor="text1"/>
          <w:sz w:val="24"/>
          <w:szCs w:val="24"/>
        </w:rPr>
      </w:pPr>
    </w:p>
    <w:p w:rsidR="004A4E5B" w:rsidRPr="00C351BB" w:rsidRDefault="004A4E5B" w:rsidP="004A4E5B">
      <w:pPr>
        <w:pStyle w:val="ListParagraph"/>
        <w:spacing w:after="0" w:line="480" w:lineRule="auto"/>
        <w:jc w:val="both"/>
        <w:rPr>
          <w:rFonts w:ascii="Times New Roman" w:hAnsi="Times New Roman" w:cs="Times New Roman"/>
          <w:bCs/>
          <w:color w:val="000000" w:themeColor="text1"/>
          <w:sz w:val="24"/>
          <w:szCs w:val="24"/>
        </w:rPr>
      </w:pPr>
    </w:p>
    <w:p w:rsidR="004A4E5B" w:rsidRPr="00C351BB" w:rsidRDefault="004A4E5B" w:rsidP="004A4E5B">
      <w:pPr>
        <w:pStyle w:val="ListParagraph"/>
        <w:spacing w:after="0" w:line="480" w:lineRule="auto"/>
        <w:jc w:val="both"/>
        <w:rPr>
          <w:rFonts w:ascii="Times New Roman" w:hAnsi="Times New Roman" w:cs="Times New Roman"/>
          <w:bCs/>
          <w:color w:val="000000" w:themeColor="text1"/>
          <w:sz w:val="24"/>
          <w:szCs w:val="24"/>
        </w:rPr>
      </w:pPr>
    </w:p>
    <w:p w:rsidR="004A4E5B" w:rsidRPr="00C351BB" w:rsidRDefault="004A4E5B" w:rsidP="004A4E5B">
      <w:pPr>
        <w:pStyle w:val="ListParagraph"/>
        <w:spacing w:after="0" w:line="480" w:lineRule="auto"/>
        <w:jc w:val="both"/>
        <w:rPr>
          <w:rFonts w:ascii="Times New Roman" w:hAnsi="Times New Roman" w:cs="Times New Roman"/>
          <w:bCs/>
          <w:color w:val="000000" w:themeColor="text1"/>
          <w:sz w:val="24"/>
          <w:szCs w:val="24"/>
        </w:rPr>
      </w:pPr>
    </w:p>
    <w:p w:rsidR="004A4E5B" w:rsidRPr="00C351BB" w:rsidRDefault="004A4E5B" w:rsidP="004A4E5B">
      <w:pPr>
        <w:pStyle w:val="ListParagraph"/>
        <w:spacing w:after="0" w:line="480" w:lineRule="auto"/>
        <w:jc w:val="both"/>
        <w:rPr>
          <w:rFonts w:ascii="Times New Roman" w:hAnsi="Times New Roman" w:cs="Times New Roman"/>
          <w:bCs/>
          <w:color w:val="000000" w:themeColor="text1"/>
          <w:sz w:val="24"/>
          <w:szCs w:val="24"/>
        </w:rPr>
      </w:pPr>
    </w:p>
    <w:p w:rsidR="004A4E5B" w:rsidRPr="00C351BB" w:rsidRDefault="004A4E5B" w:rsidP="004A4E5B">
      <w:pPr>
        <w:rPr>
          <w:rFonts w:ascii="Times New Roman" w:hAnsi="Times New Roman" w:cs="Times New Roman"/>
          <w:b/>
          <w:bCs/>
          <w:color w:val="000000" w:themeColor="text1"/>
          <w:sz w:val="26"/>
          <w:szCs w:val="24"/>
        </w:rPr>
      </w:pPr>
    </w:p>
    <w:p w:rsidR="004A4E5B" w:rsidRPr="00C351BB" w:rsidRDefault="004A4E5B" w:rsidP="004A4E5B">
      <w:pPr>
        <w:rPr>
          <w:rFonts w:ascii="Times New Roman" w:hAnsi="Times New Roman" w:cs="Times New Roman"/>
          <w:b/>
          <w:bCs/>
          <w:color w:val="000000" w:themeColor="text1"/>
          <w:sz w:val="26"/>
          <w:szCs w:val="24"/>
        </w:rPr>
      </w:pPr>
    </w:p>
    <w:p w:rsidR="004A4E5B" w:rsidRPr="00C351BB" w:rsidRDefault="004A4E5B" w:rsidP="004A4E5B">
      <w:pPr>
        <w:rPr>
          <w:rFonts w:ascii="Times New Roman" w:hAnsi="Times New Roman" w:cs="Times New Roman"/>
          <w:b/>
          <w:bCs/>
          <w:color w:val="000000" w:themeColor="text1"/>
          <w:sz w:val="26"/>
          <w:szCs w:val="24"/>
        </w:rPr>
      </w:pPr>
    </w:p>
    <w:p w:rsidR="004A4E5B" w:rsidRPr="00C351BB" w:rsidRDefault="004A4E5B" w:rsidP="004A4E5B">
      <w:pPr>
        <w:rPr>
          <w:rFonts w:ascii="Times New Roman" w:hAnsi="Times New Roman" w:cs="Times New Roman"/>
          <w:b/>
          <w:bCs/>
          <w:color w:val="000000" w:themeColor="text1"/>
          <w:sz w:val="26"/>
          <w:szCs w:val="24"/>
        </w:rPr>
      </w:pPr>
    </w:p>
    <w:p w:rsidR="004A4E5B" w:rsidRPr="00C351BB" w:rsidRDefault="004A4E5B" w:rsidP="004A4E5B">
      <w:pPr>
        <w:rPr>
          <w:rFonts w:ascii="Times New Roman" w:hAnsi="Times New Roman" w:cs="Times New Roman"/>
          <w:b/>
          <w:bCs/>
          <w:color w:val="000000" w:themeColor="text1"/>
          <w:sz w:val="26"/>
          <w:szCs w:val="24"/>
        </w:rPr>
      </w:pPr>
    </w:p>
    <w:p w:rsidR="004A4E5B" w:rsidRPr="00C351BB" w:rsidRDefault="004A4E5B" w:rsidP="004A4E5B">
      <w:pPr>
        <w:rPr>
          <w:rFonts w:ascii="Times New Roman" w:hAnsi="Times New Roman" w:cs="Times New Roman"/>
          <w:b/>
          <w:bCs/>
          <w:color w:val="000000" w:themeColor="text1"/>
          <w:sz w:val="26"/>
          <w:szCs w:val="24"/>
        </w:rPr>
      </w:pPr>
    </w:p>
    <w:p w:rsidR="004A4E5B" w:rsidRPr="00C351BB" w:rsidRDefault="004A4E5B" w:rsidP="004A4E5B">
      <w:pPr>
        <w:rPr>
          <w:rFonts w:ascii="Times New Roman" w:hAnsi="Times New Roman" w:cs="Times New Roman"/>
          <w:b/>
          <w:bCs/>
          <w:color w:val="000000" w:themeColor="text1"/>
          <w:sz w:val="26"/>
          <w:szCs w:val="24"/>
        </w:rPr>
      </w:pPr>
    </w:p>
    <w:p w:rsidR="004A4E5B" w:rsidRPr="00C351BB" w:rsidRDefault="004A4E5B" w:rsidP="004A4E5B">
      <w:pPr>
        <w:rPr>
          <w:rFonts w:ascii="Times New Roman" w:hAnsi="Times New Roman" w:cs="Times New Roman"/>
          <w:b/>
          <w:bCs/>
          <w:color w:val="000000" w:themeColor="text1"/>
          <w:sz w:val="26"/>
          <w:szCs w:val="24"/>
        </w:rPr>
      </w:pPr>
    </w:p>
    <w:p w:rsidR="004A4E5B" w:rsidRPr="00C351BB" w:rsidRDefault="004A4E5B" w:rsidP="004A4E5B">
      <w:pPr>
        <w:jc w:val="center"/>
        <w:rPr>
          <w:rFonts w:ascii="Times New Roman" w:hAnsi="Times New Roman" w:cs="Times New Roman"/>
          <w:b/>
          <w:bCs/>
          <w:color w:val="000000" w:themeColor="text1"/>
          <w:sz w:val="26"/>
          <w:szCs w:val="24"/>
        </w:rPr>
      </w:pPr>
      <w:r>
        <w:rPr>
          <w:rFonts w:ascii="Times New Roman" w:hAnsi="Times New Roman" w:cs="Times New Roman"/>
          <w:b/>
          <w:bCs/>
          <w:color w:val="000000" w:themeColor="text1"/>
          <w:sz w:val="24"/>
          <w:szCs w:val="24"/>
        </w:rPr>
        <w:t>BIBLIOGRAPHY</w:t>
      </w: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roofErr w:type="spellStart"/>
      <w:r w:rsidRPr="00C351BB">
        <w:rPr>
          <w:rFonts w:ascii="Times New Roman" w:hAnsi="Times New Roman" w:cs="Times New Roman"/>
          <w:bCs/>
          <w:color w:val="000000" w:themeColor="text1"/>
          <w:sz w:val="24"/>
          <w:szCs w:val="24"/>
        </w:rPr>
        <w:t>Abayomi</w:t>
      </w:r>
      <w:proofErr w:type="spellEnd"/>
      <w:r w:rsidRPr="00C351BB">
        <w:rPr>
          <w:rFonts w:ascii="Times New Roman" w:hAnsi="Times New Roman" w:cs="Times New Roman"/>
          <w:bCs/>
          <w:color w:val="000000" w:themeColor="text1"/>
          <w:sz w:val="24"/>
          <w:szCs w:val="24"/>
        </w:rPr>
        <w:t xml:space="preserve">, O. (1997). The Agricultural Sector in Nigeria: The Way Forward. </w:t>
      </w:r>
      <w:r w:rsidRPr="00C351BB">
        <w:rPr>
          <w:rFonts w:ascii="Times New Roman" w:hAnsi="Times New Roman" w:cs="Times New Roman"/>
          <w:bCs/>
          <w:i/>
          <w:color w:val="000000" w:themeColor="text1"/>
          <w:sz w:val="24"/>
          <w:szCs w:val="24"/>
        </w:rPr>
        <w:t>CBN Bullion, 21</w:t>
      </w:r>
      <w:r w:rsidRPr="00C351BB">
        <w:rPr>
          <w:rFonts w:ascii="Times New Roman" w:hAnsi="Times New Roman" w:cs="Times New Roman"/>
          <w:bCs/>
          <w:color w:val="000000" w:themeColor="text1"/>
          <w:sz w:val="24"/>
          <w:szCs w:val="24"/>
        </w:rPr>
        <w:t>.14-25.</w:t>
      </w: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roofErr w:type="spellStart"/>
      <w:r w:rsidRPr="00C351BB">
        <w:rPr>
          <w:rFonts w:ascii="Times New Roman" w:hAnsi="Times New Roman" w:cs="Times New Roman"/>
          <w:bCs/>
          <w:color w:val="000000" w:themeColor="text1"/>
          <w:sz w:val="24"/>
          <w:szCs w:val="24"/>
        </w:rPr>
        <w:t>Abdullahi</w:t>
      </w:r>
      <w:proofErr w:type="spellEnd"/>
      <w:r w:rsidRPr="00C351BB">
        <w:rPr>
          <w:rFonts w:ascii="Times New Roman" w:hAnsi="Times New Roman" w:cs="Times New Roman"/>
          <w:bCs/>
          <w:color w:val="000000" w:themeColor="text1"/>
          <w:sz w:val="24"/>
          <w:szCs w:val="24"/>
        </w:rPr>
        <w:t xml:space="preserve">, F.A. (2002). Spectrum Memory Guide, Agricultural Science for Senior Secondary </w:t>
      </w:r>
    </w:p>
    <w:p w:rsidR="004A4E5B" w:rsidRPr="00C351BB" w:rsidRDefault="004A4E5B" w:rsidP="004A4E5B">
      <w:pPr>
        <w:spacing w:after="0" w:line="240" w:lineRule="auto"/>
        <w:ind w:left="720"/>
        <w:jc w:val="both"/>
        <w:rPr>
          <w:rFonts w:ascii="Times New Roman" w:hAnsi="Times New Roman" w:cs="Times New Roman"/>
          <w:bCs/>
          <w:color w:val="000000" w:themeColor="text1"/>
          <w:sz w:val="24"/>
          <w:szCs w:val="24"/>
        </w:rPr>
      </w:pPr>
      <w:proofErr w:type="gramStart"/>
      <w:r w:rsidRPr="00C351BB">
        <w:rPr>
          <w:rFonts w:ascii="Times New Roman" w:hAnsi="Times New Roman" w:cs="Times New Roman"/>
          <w:bCs/>
          <w:color w:val="000000" w:themeColor="text1"/>
          <w:sz w:val="24"/>
          <w:szCs w:val="24"/>
        </w:rPr>
        <w:t>Certificate Examination.</w:t>
      </w:r>
      <w:proofErr w:type="gramEnd"/>
      <w:r w:rsidRPr="00C351BB">
        <w:rPr>
          <w:rFonts w:ascii="Times New Roman" w:hAnsi="Times New Roman" w:cs="Times New Roman"/>
          <w:bCs/>
          <w:color w:val="000000" w:themeColor="text1"/>
          <w:sz w:val="24"/>
          <w:szCs w:val="24"/>
        </w:rPr>
        <w:t xml:space="preserve"> Ibadan: Spectrum Books Limited.</w:t>
      </w:r>
    </w:p>
    <w:p w:rsidR="004A4E5B" w:rsidRPr="00C351BB" w:rsidRDefault="004A4E5B" w:rsidP="004A4E5B">
      <w:pPr>
        <w:spacing w:after="0" w:line="240" w:lineRule="auto"/>
        <w:ind w:left="720" w:hanging="720"/>
        <w:jc w:val="both"/>
        <w:rPr>
          <w:rFonts w:ascii="Times New Roman" w:hAnsi="Times New Roman" w:cs="Times New Roman"/>
          <w:bCs/>
          <w:i/>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roofErr w:type="spellStart"/>
      <w:r w:rsidRPr="00C351BB">
        <w:rPr>
          <w:rFonts w:ascii="Times New Roman" w:hAnsi="Times New Roman" w:cs="Times New Roman"/>
          <w:bCs/>
          <w:color w:val="000000" w:themeColor="text1"/>
          <w:sz w:val="24"/>
          <w:szCs w:val="24"/>
        </w:rPr>
        <w:t>Adegoke</w:t>
      </w:r>
      <w:proofErr w:type="spellEnd"/>
      <w:r w:rsidRPr="00C351BB">
        <w:rPr>
          <w:rFonts w:ascii="Times New Roman" w:hAnsi="Times New Roman" w:cs="Times New Roman"/>
          <w:bCs/>
          <w:color w:val="000000" w:themeColor="text1"/>
          <w:sz w:val="24"/>
          <w:szCs w:val="24"/>
        </w:rPr>
        <w:t>, O.S. (1991). Investment Opportunities in the Non-Oil Sector: A paper           presented in a seminar on investment opportunities in the Non-Oil mineral based     industries in the 1990s held on 17</w:t>
      </w:r>
      <w:r w:rsidRPr="00C351BB">
        <w:rPr>
          <w:rFonts w:ascii="Times New Roman" w:hAnsi="Times New Roman" w:cs="Times New Roman"/>
          <w:bCs/>
          <w:color w:val="000000" w:themeColor="text1"/>
          <w:sz w:val="24"/>
          <w:szCs w:val="24"/>
          <w:vertAlign w:val="superscript"/>
        </w:rPr>
        <w:t>th</w:t>
      </w:r>
      <w:r w:rsidRPr="00C351BB">
        <w:rPr>
          <w:rFonts w:ascii="Times New Roman" w:hAnsi="Times New Roman" w:cs="Times New Roman"/>
          <w:bCs/>
          <w:color w:val="000000" w:themeColor="text1"/>
          <w:sz w:val="24"/>
          <w:szCs w:val="24"/>
        </w:rPr>
        <w:t xml:space="preserve"> January, 1991, Lagos.54-57.</w:t>
      </w: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Ahmed, Y. O. (1993). </w:t>
      </w:r>
      <w:proofErr w:type="gramStart"/>
      <w:r w:rsidRPr="00C351BB">
        <w:rPr>
          <w:rFonts w:ascii="Times New Roman" w:hAnsi="Times New Roman" w:cs="Times New Roman"/>
          <w:bCs/>
          <w:color w:val="000000" w:themeColor="text1"/>
          <w:sz w:val="24"/>
          <w:szCs w:val="24"/>
        </w:rPr>
        <w:t>Bank of the North Pamphlets on Agricultural Financing.</w:t>
      </w:r>
      <w:proofErr w:type="gramEnd"/>
      <w:r w:rsidRPr="00C351BB">
        <w:rPr>
          <w:rFonts w:ascii="Times New Roman" w:hAnsi="Times New Roman" w:cs="Times New Roman"/>
          <w:bCs/>
          <w:color w:val="000000" w:themeColor="text1"/>
          <w:sz w:val="24"/>
          <w:szCs w:val="24"/>
        </w:rPr>
        <w:t xml:space="preserve"> Various</w:t>
      </w:r>
    </w:p>
    <w:p w:rsidR="004A4E5B" w:rsidRPr="00C351BB" w:rsidRDefault="004A4E5B" w:rsidP="004A4E5B">
      <w:pPr>
        <w:spacing w:after="0" w:line="240" w:lineRule="auto"/>
        <w:ind w:left="720"/>
        <w:jc w:val="both"/>
        <w:rPr>
          <w:rFonts w:ascii="Times New Roman" w:hAnsi="Times New Roman" w:cs="Times New Roman"/>
          <w:bCs/>
          <w:color w:val="000000" w:themeColor="text1"/>
          <w:sz w:val="24"/>
          <w:szCs w:val="24"/>
        </w:rPr>
      </w:pPr>
      <w:proofErr w:type="gramStart"/>
      <w:r w:rsidRPr="00C351BB">
        <w:rPr>
          <w:rFonts w:ascii="Times New Roman" w:hAnsi="Times New Roman" w:cs="Times New Roman"/>
          <w:bCs/>
          <w:color w:val="000000" w:themeColor="text1"/>
          <w:sz w:val="24"/>
          <w:szCs w:val="24"/>
        </w:rPr>
        <w:t>Circulars and Policy Guidelines on Agricultural Financing in Bank of the North Limited.</w:t>
      </w:r>
      <w:proofErr w:type="gramEnd"/>
      <w:r w:rsidRPr="00C351BB">
        <w:rPr>
          <w:rFonts w:ascii="Times New Roman" w:hAnsi="Times New Roman" w:cs="Times New Roman"/>
          <w:bCs/>
          <w:color w:val="000000" w:themeColor="text1"/>
          <w:sz w:val="24"/>
          <w:szCs w:val="24"/>
        </w:rPr>
        <w:t xml:space="preserve"> A Paper delivered at Seminars at Bank of the North Human Resources and Development </w:t>
      </w:r>
      <w:proofErr w:type="spellStart"/>
      <w:r w:rsidRPr="00C351BB">
        <w:rPr>
          <w:rFonts w:ascii="Times New Roman" w:hAnsi="Times New Roman" w:cs="Times New Roman"/>
          <w:bCs/>
          <w:color w:val="000000" w:themeColor="text1"/>
          <w:sz w:val="24"/>
          <w:szCs w:val="24"/>
        </w:rPr>
        <w:t>Centreby</w:t>
      </w:r>
      <w:proofErr w:type="spellEnd"/>
      <w:r w:rsidRPr="00C351BB">
        <w:rPr>
          <w:rFonts w:ascii="Times New Roman" w:hAnsi="Times New Roman" w:cs="Times New Roman"/>
          <w:bCs/>
          <w:color w:val="000000" w:themeColor="text1"/>
          <w:sz w:val="24"/>
          <w:szCs w:val="24"/>
        </w:rPr>
        <w:t xml:space="preserve"> (Agric. Officer, Bank of the North Limited).</w:t>
      </w:r>
    </w:p>
    <w:p w:rsidR="004A4E5B" w:rsidRPr="00C351BB" w:rsidRDefault="004A4E5B" w:rsidP="004A4E5B">
      <w:pPr>
        <w:spacing w:after="0" w:line="240" w:lineRule="auto"/>
        <w:ind w:left="720"/>
        <w:jc w:val="both"/>
        <w:rPr>
          <w:rFonts w:ascii="Times New Roman" w:hAnsi="Times New Roman" w:cs="Times New Roman"/>
          <w:bCs/>
          <w:color w:val="000000" w:themeColor="text1"/>
          <w:sz w:val="24"/>
          <w:szCs w:val="24"/>
        </w:rPr>
      </w:pPr>
    </w:p>
    <w:p w:rsidR="004A4E5B" w:rsidRPr="00C351BB" w:rsidRDefault="004A4E5B" w:rsidP="004A4E5B">
      <w:pPr>
        <w:tabs>
          <w:tab w:val="left" w:pos="5940"/>
        </w:tabs>
        <w:spacing w:after="0" w:line="240" w:lineRule="auto"/>
        <w:ind w:left="720" w:hanging="720"/>
        <w:jc w:val="both"/>
        <w:rPr>
          <w:rFonts w:ascii="Times New Roman" w:hAnsi="Times New Roman" w:cs="Times New Roman"/>
          <w:bCs/>
          <w:color w:val="000000" w:themeColor="text1"/>
          <w:sz w:val="24"/>
          <w:szCs w:val="24"/>
        </w:rPr>
      </w:pPr>
      <w:proofErr w:type="spellStart"/>
      <w:proofErr w:type="gramStart"/>
      <w:r w:rsidRPr="00C351BB">
        <w:rPr>
          <w:rFonts w:ascii="Times New Roman" w:hAnsi="Times New Roman" w:cs="Times New Roman"/>
          <w:bCs/>
          <w:color w:val="000000" w:themeColor="text1"/>
          <w:sz w:val="24"/>
          <w:szCs w:val="24"/>
        </w:rPr>
        <w:t>Aigbedion.I</w:t>
      </w:r>
      <w:proofErr w:type="spellEnd"/>
      <w:r w:rsidRPr="00C351BB">
        <w:rPr>
          <w:rFonts w:ascii="Times New Roman" w:hAnsi="Times New Roman" w:cs="Times New Roman"/>
          <w:bCs/>
          <w:color w:val="000000" w:themeColor="text1"/>
          <w:sz w:val="24"/>
          <w:szCs w:val="24"/>
        </w:rPr>
        <w:t xml:space="preserve"> .</w:t>
      </w:r>
      <w:proofErr w:type="gramEnd"/>
      <w:r w:rsidRPr="00C351BB">
        <w:rPr>
          <w:rFonts w:ascii="Times New Roman" w:hAnsi="Times New Roman" w:cs="Times New Roman"/>
          <w:bCs/>
          <w:color w:val="000000" w:themeColor="text1"/>
          <w:sz w:val="24"/>
          <w:szCs w:val="24"/>
        </w:rPr>
        <w:t xml:space="preserve"> (2004). </w:t>
      </w:r>
      <w:proofErr w:type="spellStart"/>
      <w:r w:rsidRPr="00C351BB">
        <w:rPr>
          <w:rFonts w:ascii="Times New Roman" w:hAnsi="Times New Roman" w:cs="Times New Roman"/>
          <w:bCs/>
          <w:color w:val="000000" w:themeColor="text1"/>
          <w:sz w:val="24"/>
          <w:szCs w:val="24"/>
        </w:rPr>
        <w:t>Petrophysical</w:t>
      </w:r>
      <w:proofErr w:type="spellEnd"/>
      <w:r w:rsidRPr="00C351BB">
        <w:rPr>
          <w:rFonts w:ascii="Times New Roman" w:hAnsi="Times New Roman" w:cs="Times New Roman"/>
          <w:bCs/>
          <w:color w:val="000000" w:themeColor="text1"/>
          <w:sz w:val="24"/>
          <w:szCs w:val="24"/>
        </w:rPr>
        <w:t xml:space="preserve"> Analysis of some onshore wells in the Niger Delta: A Ph.D. Thesis submitted to University of Benin, 70-73.</w:t>
      </w:r>
    </w:p>
    <w:p w:rsidR="004A4E5B" w:rsidRPr="00C351BB" w:rsidRDefault="004A4E5B" w:rsidP="004A4E5B">
      <w:pPr>
        <w:tabs>
          <w:tab w:val="left" w:pos="5940"/>
        </w:tabs>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tabs>
          <w:tab w:val="left" w:pos="5940"/>
        </w:tabs>
        <w:spacing w:after="0" w:line="240" w:lineRule="auto"/>
        <w:ind w:left="720" w:hanging="720"/>
        <w:jc w:val="both"/>
        <w:rPr>
          <w:rFonts w:ascii="Times New Roman" w:hAnsi="Times New Roman" w:cs="Times New Roman"/>
          <w:bCs/>
          <w:color w:val="000000" w:themeColor="text1"/>
          <w:sz w:val="24"/>
          <w:szCs w:val="24"/>
        </w:rPr>
      </w:pPr>
      <w:proofErr w:type="spellStart"/>
      <w:r w:rsidRPr="00C351BB">
        <w:rPr>
          <w:rFonts w:ascii="Times New Roman" w:hAnsi="Times New Roman" w:cs="Times New Roman"/>
          <w:bCs/>
          <w:color w:val="000000" w:themeColor="text1"/>
          <w:sz w:val="24"/>
          <w:szCs w:val="24"/>
        </w:rPr>
        <w:t>Akande</w:t>
      </w:r>
      <w:proofErr w:type="spellEnd"/>
      <w:r w:rsidRPr="00C351BB">
        <w:rPr>
          <w:rFonts w:ascii="Times New Roman" w:hAnsi="Times New Roman" w:cs="Times New Roman"/>
          <w:bCs/>
          <w:color w:val="000000" w:themeColor="text1"/>
          <w:sz w:val="24"/>
          <w:szCs w:val="24"/>
        </w:rPr>
        <w:t xml:space="preserve">, S. O (2006).Food Policy in Nigeria: An Analysis Chronicle. </w:t>
      </w:r>
      <w:proofErr w:type="gramStart"/>
      <w:r w:rsidRPr="00C351BB">
        <w:rPr>
          <w:rFonts w:ascii="Times New Roman" w:hAnsi="Times New Roman" w:cs="Times New Roman"/>
          <w:bCs/>
          <w:color w:val="000000" w:themeColor="text1"/>
          <w:sz w:val="24"/>
          <w:szCs w:val="24"/>
        </w:rPr>
        <w:t>Nigeria Institute for Social and Economic Research (NISER), Ibadan, Nigeria.</w:t>
      </w:r>
      <w:proofErr w:type="gramEnd"/>
    </w:p>
    <w:p w:rsidR="004A4E5B" w:rsidRPr="00C351BB" w:rsidRDefault="004A4E5B" w:rsidP="004A4E5B">
      <w:pPr>
        <w:tabs>
          <w:tab w:val="left" w:pos="5940"/>
        </w:tabs>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tabs>
          <w:tab w:val="left" w:pos="5940"/>
        </w:tabs>
        <w:spacing w:after="0" w:line="240" w:lineRule="auto"/>
        <w:ind w:left="720" w:hanging="720"/>
        <w:jc w:val="both"/>
        <w:rPr>
          <w:rFonts w:ascii="Times New Roman" w:hAnsi="Times New Roman" w:cs="Times New Roman"/>
          <w:bCs/>
          <w:color w:val="000000" w:themeColor="text1"/>
          <w:sz w:val="24"/>
          <w:szCs w:val="24"/>
        </w:rPr>
      </w:pPr>
      <w:proofErr w:type="spellStart"/>
      <w:r w:rsidRPr="00C351BB">
        <w:rPr>
          <w:rFonts w:ascii="Times New Roman" w:hAnsi="Times New Roman" w:cs="Times New Roman"/>
          <w:bCs/>
          <w:color w:val="000000" w:themeColor="text1"/>
          <w:sz w:val="24"/>
          <w:szCs w:val="24"/>
        </w:rPr>
        <w:t>Akinboyo</w:t>
      </w:r>
      <w:proofErr w:type="spellEnd"/>
      <w:r w:rsidRPr="00C351BB">
        <w:rPr>
          <w:rFonts w:ascii="Times New Roman" w:hAnsi="Times New Roman" w:cs="Times New Roman"/>
          <w:bCs/>
          <w:color w:val="000000" w:themeColor="text1"/>
          <w:sz w:val="24"/>
          <w:szCs w:val="24"/>
        </w:rPr>
        <w:t xml:space="preserve">, O.L. (2008). Five decades of agricultural policies: What role has </w:t>
      </w:r>
      <w:proofErr w:type="gramStart"/>
      <w:r w:rsidRPr="00C351BB">
        <w:rPr>
          <w:rFonts w:ascii="Times New Roman" w:hAnsi="Times New Roman" w:cs="Times New Roman"/>
          <w:bCs/>
          <w:color w:val="000000" w:themeColor="text1"/>
          <w:sz w:val="24"/>
          <w:szCs w:val="24"/>
        </w:rPr>
        <w:t>statistics</w:t>
      </w:r>
      <w:proofErr w:type="gramEnd"/>
    </w:p>
    <w:p w:rsidR="004A4E5B" w:rsidRPr="00C351BB" w:rsidRDefault="004A4E5B" w:rsidP="004A4E5B">
      <w:pPr>
        <w:tabs>
          <w:tab w:val="left" w:pos="5940"/>
        </w:tabs>
        <w:spacing w:after="0" w:line="240" w:lineRule="auto"/>
        <w:ind w:left="720" w:hanging="720"/>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ab/>
        <w:t xml:space="preserve">Played? </w:t>
      </w:r>
      <w:r w:rsidRPr="00C351BB">
        <w:rPr>
          <w:rFonts w:ascii="Times New Roman" w:hAnsi="Times New Roman" w:cs="Times New Roman"/>
          <w:bCs/>
          <w:i/>
          <w:color w:val="000000" w:themeColor="text1"/>
          <w:sz w:val="24"/>
          <w:szCs w:val="24"/>
        </w:rPr>
        <w:t>CBN Bullion, 32</w:t>
      </w:r>
      <w:r w:rsidRPr="00C351BB">
        <w:rPr>
          <w:rFonts w:ascii="Times New Roman" w:hAnsi="Times New Roman" w:cs="Times New Roman"/>
          <w:bCs/>
          <w:color w:val="000000" w:themeColor="text1"/>
          <w:sz w:val="24"/>
          <w:szCs w:val="24"/>
        </w:rPr>
        <w:t>: 134 – 165.</w:t>
      </w: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roofErr w:type="spellStart"/>
      <w:r w:rsidRPr="00C351BB">
        <w:rPr>
          <w:rFonts w:ascii="Times New Roman" w:hAnsi="Times New Roman" w:cs="Times New Roman"/>
          <w:bCs/>
          <w:color w:val="000000" w:themeColor="text1"/>
          <w:sz w:val="24"/>
          <w:szCs w:val="24"/>
        </w:rPr>
        <w:t>Akorbloe</w:t>
      </w:r>
      <w:proofErr w:type="spellEnd"/>
      <w:r w:rsidRPr="00C351BB">
        <w:rPr>
          <w:rFonts w:ascii="Times New Roman" w:hAnsi="Times New Roman" w:cs="Times New Roman"/>
          <w:bCs/>
          <w:color w:val="000000" w:themeColor="text1"/>
          <w:sz w:val="24"/>
          <w:szCs w:val="24"/>
        </w:rPr>
        <w:t xml:space="preserve">, A. Dutch (1994). Government policy and Import Demand in Nigeria,    Department of Economics, University of </w:t>
      </w:r>
      <w:proofErr w:type="spellStart"/>
      <w:r w:rsidRPr="00C351BB">
        <w:rPr>
          <w:rFonts w:ascii="Times New Roman" w:hAnsi="Times New Roman" w:cs="Times New Roman"/>
          <w:bCs/>
          <w:color w:val="000000" w:themeColor="text1"/>
          <w:sz w:val="24"/>
          <w:szCs w:val="24"/>
        </w:rPr>
        <w:t>Wisconsin.</w:t>
      </w:r>
      <w:r w:rsidRPr="00C351BB">
        <w:rPr>
          <w:rFonts w:ascii="Times New Roman" w:hAnsi="Times New Roman" w:cs="Times New Roman"/>
          <w:bCs/>
          <w:i/>
          <w:color w:val="000000" w:themeColor="text1"/>
          <w:sz w:val="24"/>
          <w:szCs w:val="24"/>
        </w:rPr>
        <w:t>Applied</w:t>
      </w:r>
      <w:proofErr w:type="spellEnd"/>
      <w:r w:rsidRPr="00C351BB">
        <w:rPr>
          <w:rFonts w:ascii="Times New Roman" w:hAnsi="Times New Roman" w:cs="Times New Roman"/>
          <w:bCs/>
          <w:i/>
          <w:color w:val="000000" w:themeColor="text1"/>
          <w:sz w:val="24"/>
          <w:szCs w:val="24"/>
        </w:rPr>
        <w:t xml:space="preserve"> Economics, 26</w:t>
      </w:r>
      <w:r w:rsidRPr="00C351BB">
        <w:rPr>
          <w:rFonts w:ascii="Times New Roman" w:hAnsi="Times New Roman" w:cs="Times New Roman"/>
          <w:bCs/>
          <w:color w:val="000000" w:themeColor="text1"/>
          <w:sz w:val="24"/>
          <w:szCs w:val="24"/>
        </w:rPr>
        <w:t>(4), 327-336.</w:t>
      </w: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roofErr w:type="spellStart"/>
      <w:proofErr w:type="gramStart"/>
      <w:r w:rsidRPr="00C351BB">
        <w:rPr>
          <w:rFonts w:ascii="Times New Roman" w:hAnsi="Times New Roman" w:cs="Times New Roman"/>
          <w:bCs/>
          <w:color w:val="000000" w:themeColor="text1"/>
          <w:sz w:val="24"/>
          <w:szCs w:val="24"/>
        </w:rPr>
        <w:t>Alene</w:t>
      </w:r>
      <w:proofErr w:type="spellEnd"/>
      <w:r w:rsidRPr="00C351BB">
        <w:rPr>
          <w:rFonts w:ascii="Times New Roman" w:hAnsi="Times New Roman" w:cs="Times New Roman"/>
          <w:bCs/>
          <w:color w:val="000000" w:themeColor="text1"/>
          <w:sz w:val="24"/>
          <w:szCs w:val="24"/>
        </w:rPr>
        <w:t>.</w:t>
      </w:r>
      <w:proofErr w:type="gramEnd"/>
      <w:r w:rsidRPr="00C351BB">
        <w:rPr>
          <w:rFonts w:ascii="Times New Roman" w:hAnsi="Times New Roman" w:cs="Times New Roman"/>
          <w:bCs/>
          <w:color w:val="000000" w:themeColor="text1"/>
          <w:sz w:val="24"/>
          <w:szCs w:val="24"/>
        </w:rPr>
        <w:t xml:space="preserve"> D. A (2010). </w:t>
      </w:r>
      <w:proofErr w:type="gramStart"/>
      <w:r w:rsidRPr="00C351BB">
        <w:rPr>
          <w:rFonts w:ascii="Times New Roman" w:hAnsi="Times New Roman" w:cs="Times New Roman"/>
          <w:bCs/>
          <w:color w:val="000000" w:themeColor="text1"/>
          <w:sz w:val="24"/>
          <w:szCs w:val="24"/>
        </w:rPr>
        <w:t>Productivity Growth and the Effects of R &amp; D in African Agriculture.</w:t>
      </w:r>
      <w:proofErr w:type="gramEnd"/>
      <w:r w:rsidRPr="00C351BB">
        <w:rPr>
          <w:rFonts w:ascii="Times New Roman" w:hAnsi="Times New Roman" w:cs="Times New Roman"/>
          <w:bCs/>
          <w:i/>
          <w:color w:val="000000" w:themeColor="text1"/>
          <w:sz w:val="24"/>
          <w:szCs w:val="24"/>
        </w:rPr>
        <w:t xml:space="preserve"> Agricultural Economics, 41</w:t>
      </w:r>
      <w:r w:rsidRPr="00C351BB">
        <w:rPr>
          <w:rFonts w:ascii="Times New Roman" w:hAnsi="Times New Roman" w:cs="Times New Roman"/>
          <w:bCs/>
          <w:color w:val="000000" w:themeColor="text1"/>
          <w:sz w:val="24"/>
          <w:szCs w:val="24"/>
        </w:rPr>
        <w:t>(3-4), 223-238.</w:t>
      </w: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roofErr w:type="gramStart"/>
      <w:r w:rsidRPr="00C351BB">
        <w:rPr>
          <w:rFonts w:ascii="Times New Roman" w:hAnsi="Times New Roman" w:cs="Times New Roman"/>
          <w:bCs/>
          <w:color w:val="000000" w:themeColor="text1"/>
          <w:sz w:val="24"/>
          <w:szCs w:val="24"/>
        </w:rPr>
        <w:t>Asher, C.C., Mahoney, J.M. &amp; Mahoney, J.T (2000).Towards a Property Rights        Foundation for a Stakeholder Theory of the Firm.</w:t>
      </w:r>
      <w:proofErr w:type="gramEnd"/>
      <w:r w:rsidRPr="00C351BB">
        <w:rPr>
          <w:rFonts w:ascii="Times New Roman" w:hAnsi="Times New Roman" w:cs="Times New Roman"/>
          <w:bCs/>
          <w:i/>
          <w:color w:val="000000" w:themeColor="text1"/>
          <w:sz w:val="24"/>
          <w:szCs w:val="24"/>
        </w:rPr>
        <w:t xml:space="preserve"> Journal of Management and Governance, 9</w:t>
      </w:r>
      <w:r w:rsidRPr="00C351BB">
        <w:rPr>
          <w:rFonts w:ascii="Times New Roman" w:hAnsi="Times New Roman" w:cs="Times New Roman"/>
          <w:bCs/>
          <w:color w:val="000000" w:themeColor="text1"/>
          <w:sz w:val="24"/>
          <w:szCs w:val="24"/>
        </w:rPr>
        <w:t>(1), 5-32.</w:t>
      </w: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roofErr w:type="gramStart"/>
      <w:r w:rsidRPr="00C351BB">
        <w:rPr>
          <w:rFonts w:ascii="Times New Roman" w:hAnsi="Times New Roman" w:cs="Times New Roman"/>
          <w:bCs/>
          <w:color w:val="000000" w:themeColor="text1"/>
          <w:sz w:val="24"/>
          <w:szCs w:val="24"/>
        </w:rPr>
        <w:t xml:space="preserve">Awe, A and </w:t>
      </w:r>
      <w:proofErr w:type="spellStart"/>
      <w:r w:rsidRPr="00C351BB">
        <w:rPr>
          <w:rFonts w:ascii="Times New Roman" w:hAnsi="Times New Roman" w:cs="Times New Roman"/>
          <w:bCs/>
          <w:color w:val="000000" w:themeColor="text1"/>
          <w:sz w:val="24"/>
          <w:szCs w:val="24"/>
        </w:rPr>
        <w:t>Ajayi</w:t>
      </w:r>
      <w:proofErr w:type="spellEnd"/>
      <w:r w:rsidRPr="00C351BB">
        <w:rPr>
          <w:rFonts w:ascii="Times New Roman" w:hAnsi="Times New Roman" w:cs="Times New Roman"/>
          <w:bCs/>
          <w:color w:val="000000" w:themeColor="text1"/>
          <w:sz w:val="24"/>
          <w:szCs w:val="24"/>
        </w:rPr>
        <w:t xml:space="preserve"> (2009).’</w:t>
      </w:r>
      <w:proofErr w:type="gramEnd"/>
      <w:r w:rsidRPr="00C351BB">
        <w:rPr>
          <w:rFonts w:ascii="Times New Roman" w:hAnsi="Times New Roman" w:cs="Times New Roman"/>
          <w:bCs/>
          <w:color w:val="000000" w:themeColor="text1"/>
          <w:sz w:val="24"/>
          <w:szCs w:val="24"/>
        </w:rPr>
        <w:t xml:space="preserve">Diversification of Nigerian Revenue Base for Economic      </w:t>
      </w:r>
      <w:proofErr w:type="gramStart"/>
      <w:r w:rsidRPr="00C351BB">
        <w:rPr>
          <w:rFonts w:ascii="Times New Roman" w:hAnsi="Times New Roman" w:cs="Times New Roman"/>
          <w:bCs/>
          <w:color w:val="000000" w:themeColor="text1"/>
          <w:sz w:val="24"/>
          <w:szCs w:val="24"/>
        </w:rPr>
        <w:t>Development :The</w:t>
      </w:r>
      <w:proofErr w:type="gramEnd"/>
      <w:r w:rsidRPr="00C351BB">
        <w:rPr>
          <w:rFonts w:ascii="Times New Roman" w:hAnsi="Times New Roman" w:cs="Times New Roman"/>
          <w:bCs/>
          <w:color w:val="000000" w:themeColor="text1"/>
          <w:sz w:val="24"/>
          <w:szCs w:val="24"/>
        </w:rPr>
        <w:t xml:space="preserve"> contribution of non-oil sector”: </w:t>
      </w:r>
      <w:r w:rsidRPr="00C351BB">
        <w:rPr>
          <w:rFonts w:ascii="Times New Roman" w:hAnsi="Times New Roman" w:cs="Times New Roman"/>
          <w:bCs/>
          <w:i/>
          <w:color w:val="000000" w:themeColor="text1"/>
          <w:sz w:val="24"/>
          <w:szCs w:val="24"/>
        </w:rPr>
        <w:t xml:space="preserve">Journal of Social Sciences; </w:t>
      </w:r>
      <w:proofErr w:type="spellStart"/>
      <w:r w:rsidRPr="00C351BB">
        <w:rPr>
          <w:rFonts w:ascii="Times New Roman" w:hAnsi="Times New Roman" w:cs="Times New Roman"/>
          <w:bCs/>
          <w:i/>
          <w:color w:val="000000" w:themeColor="text1"/>
          <w:sz w:val="24"/>
          <w:szCs w:val="24"/>
        </w:rPr>
        <w:t>Medwell</w:t>
      </w:r>
      <w:proofErr w:type="spellEnd"/>
      <w:r w:rsidRPr="00C351BB">
        <w:rPr>
          <w:rFonts w:ascii="Times New Roman" w:hAnsi="Times New Roman" w:cs="Times New Roman"/>
          <w:bCs/>
          <w:i/>
          <w:color w:val="000000" w:themeColor="text1"/>
          <w:sz w:val="24"/>
          <w:szCs w:val="24"/>
        </w:rPr>
        <w:t xml:space="preserve"> Journals Scientific Research Publishing Company</w:t>
      </w:r>
      <w:r w:rsidRPr="00C351BB">
        <w:rPr>
          <w:rFonts w:ascii="Times New Roman" w:hAnsi="Times New Roman" w:cs="Times New Roman"/>
          <w:bCs/>
          <w:color w:val="000000" w:themeColor="text1"/>
          <w:sz w:val="24"/>
          <w:szCs w:val="24"/>
        </w:rPr>
        <w:t xml:space="preserve">. </w:t>
      </w:r>
      <w:r w:rsidRPr="00C351BB">
        <w:rPr>
          <w:rFonts w:ascii="Times New Roman" w:hAnsi="Times New Roman" w:cs="Times New Roman"/>
          <w:bCs/>
          <w:i/>
          <w:color w:val="000000" w:themeColor="text1"/>
          <w:sz w:val="24"/>
          <w:szCs w:val="24"/>
        </w:rPr>
        <w:t>Pakistan 6</w:t>
      </w:r>
      <w:r w:rsidRPr="00C351BB">
        <w:rPr>
          <w:rFonts w:ascii="Times New Roman" w:hAnsi="Times New Roman" w:cs="Times New Roman"/>
          <w:bCs/>
          <w:color w:val="000000" w:themeColor="text1"/>
          <w:sz w:val="24"/>
          <w:szCs w:val="24"/>
        </w:rPr>
        <w:t xml:space="preserve"> (3) 138-143.</w:t>
      </w: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ind w:left="720" w:hanging="720"/>
        <w:jc w:val="both"/>
        <w:rPr>
          <w:rFonts w:ascii="Times New Roman" w:hAnsi="Times New Roman" w:cs="Times New Roman"/>
          <w:bCs/>
          <w:color w:val="000000" w:themeColor="text1"/>
          <w:sz w:val="24"/>
          <w:szCs w:val="24"/>
        </w:rPr>
      </w:pPr>
      <w:proofErr w:type="spellStart"/>
      <w:proofErr w:type="gramStart"/>
      <w:r w:rsidRPr="00C351BB">
        <w:rPr>
          <w:rFonts w:ascii="Times New Roman" w:hAnsi="Times New Roman" w:cs="Times New Roman"/>
          <w:bCs/>
          <w:color w:val="000000" w:themeColor="text1"/>
          <w:sz w:val="24"/>
          <w:szCs w:val="24"/>
        </w:rPr>
        <w:t>Ayanwale</w:t>
      </w:r>
      <w:proofErr w:type="spellEnd"/>
      <w:r w:rsidRPr="00C351BB">
        <w:rPr>
          <w:rFonts w:ascii="Times New Roman" w:hAnsi="Times New Roman" w:cs="Times New Roman"/>
          <w:bCs/>
          <w:color w:val="000000" w:themeColor="text1"/>
          <w:sz w:val="24"/>
          <w:szCs w:val="24"/>
        </w:rPr>
        <w:t xml:space="preserve"> ,</w:t>
      </w:r>
      <w:proofErr w:type="gramEnd"/>
      <w:r w:rsidRPr="00C351BB">
        <w:rPr>
          <w:rFonts w:ascii="Times New Roman" w:hAnsi="Times New Roman" w:cs="Times New Roman"/>
          <w:bCs/>
          <w:color w:val="000000" w:themeColor="text1"/>
          <w:sz w:val="24"/>
          <w:szCs w:val="24"/>
        </w:rPr>
        <w:t xml:space="preserve"> A. B., </w:t>
      </w:r>
      <w:proofErr w:type="spellStart"/>
      <w:r w:rsidRPr="00C351BB">
        <w:rPr>
          <w:rFonts w:ascii="Times New Roman" w:hAnsi="Times New Roman" w:cs="Times New Roman"/>
          <w:bCs/>
          <w:color w:val="000000" w:themeColor="text1"/>
          <w:sz w:val="24"/>
          <w:szCs w:val="24"/>
        </w:rPr>
        <w:t>Adekunle</w:t>
      </w:r>
      <w:proofErr w:type="spellEnd"/>
      <w:r w:rsidRPr="00C351BB">
        <w:rPr>
          <w:rFonts w:ascii="Times New Roman" w:hAnsi="Times New Roman" w:cs="Times New Roman"/>
          <w:bCs/>
          <w:color w:val="000000" w:themeColor="text1"/>
          <w:sz w:val="24"/>
          <w:szCs w:val="24"/>
        </w:rPr>
        <w:t xml:space="preserve">, A. A., </w:t>
      </w:r>
      <w:proofErr w:type="spellStart"/>
      <w:r w:rsidRPr="00C351BB">
        <w:rPr>
          <w:rFonts w:ascii="Times New Roman" w:hAnsi="Times New Roman" w:cs="Times New Roman"/>
          <w:bCs/>
          <w:color w:val="000000" w:themeColor="text1"/>
          <w:sz w:val="24"/>
          <w:szCs w:val="24"/>
        </w:rPr>
        <w:t>Nwagbo</w:t>
      </w:r>
      <w:proofErr w:type="spellEnd"/>
      <w:r w:rsidRPr="00C351BB">
        <w:rPr>
          <w:rFonts w:ascii="Times New Roman" w:hAnsi="Times New Roman" w:cs="Times New Roman"/>
          <w:bCs/>
          <w:color w:val="000000" w:themeColor="text1"/>
          <w:sz w:val="24"/>
          <w:szCs w:val="24"/>
        </w:rPr>
        <w:t xml:space="preserve">, E. C., </w:t>
      </w:r>
      <w:proofErr w:type="spellStart"/>
      <w:r w:rsidRPr="00C351BB">
        <w:rPr>
          <w:rFonts w:ascii="Times New Roman" w:hAnsi="Times New Roman" w:cs="Times New Roman"/>
          <w:bCs/>
          <w:color w:val="000000" w:themeColor="text1"/>
          <w:sz w:val="24"/>
          <w:szCs w:val="24"/>
        </w:rPr>
        <w:t>Alimi</w:t>
      </w:r>
      <w:proofErr w:type="spellEnd"/>
      <w:r w:rsidRPr="00C351BB">
        <w:rPr>
          <w:rFonts w:ascii="Times New Roman" w:hAnsi="Times New Roman" w:cs="Times New Roman"/>
          <w:bCs/>
          <w:color w:val="000000" w:themeColor="text1"/>
          <w:sz w:val="24"/>
          <w:szCs w:val="24"/>
        </w:rPr>
        <w:t xml:space="preserve">, T. and </w:t>
      </w:r>
      <w:proofErr w:type="spellStart"/>
      <w:r w:rsidRPr="00C351BB">
        <w:rPr>
          <w:rFonts w:ascii="Times New Roman" w:hAnsi="Times New Roman" w:cs="Times New Roman"/>
          <w:bCs/>
          <w:color w:val="000000" w:themeColor="text1"/>
          <w:sz w:val="24"/>
          <w:szCs w:val="24"/>
        </w:rPr>
        <w:t>Adeoti</w:t>
      </w:r>
      <w:proofErr w:type="spellEnd"/>
      <w:r w:rsidRPr="00C351BB">
        <w:rPr>
          <w:rFonts w:ascii="Times New Roman" w:hAnsi="Times New Roman" w:cs="Times New Roman"/>
          <w:bCs/>
          <w:color w:val="000000" w:themeColor="text1"/>
          <w:sz w:val="24"/>
          <w:szCs w:val="24"/>
        </w:rPr>
        <w:t xml:space="preserve">, J. O. (2006). </w:t>
      </w:r>
      <w:proofErr w:type="gramStart"/>
      <w:r w:rsidRPr="00C351BB">
        <w:rPr>
          <w:rFonts w:ascii="Times New Roman" w:hAnsi="Times New Roman" w:cs="Times New Roman"/>
          <w:bCs/>
          <w:color w:val="000000" w:themeColor="text1"/>
          <w:sz w:val="24"/>
          <w:szCs w:val="24"/>
        </w:rPr>
        <w:t xml:space="preserve">Biotechnology awareness survey in Nigeria National Report, International Institute of Tropical Agriculture, Online </w:t>
      </w:r>
      <w:proofErr w:type="spellStart"/>
      <w:r w:rsidRPr="00C351BB">
        <w:rPr>
          <w:rFonts w:ascii="Times New Roman" w:hAnsi="Times New Roman" w:cs="Times New Roman"/>
          <w:bCs/>
          <w:color w:val="000000" w:themeColor="text1"/>
          <w:sz w:val="24"/>
          <w:szCs w:val="24"/>
        </w:rPr>
        <w:t>Publication.Retrieved</w:t>
      </w:r>
      <w:proofErr w:type="spellEnd"/>
      <w:r w:rsidRPr="00C351BB">
        <w:rPr>
          <w:rFonts w:ascii="Times New Roman" w:hAnsi="Times New Roman" w:cs="Times New Roman"/>
          <w:bCs/>
          <w:color w:val="000000" w:themeColor="text1"/>
          <w:sz w:val="24"/>
          <w:szCs w:val="24"/>
        </w:rPr>
        <w:t xml:space="preserve"> on 7</w:t>
      </w:r>
      <w:r w:rsidRPr="00C351BB">
        <w:rPr>
          <w:rFonts w:ascii="Times New Roman" w:hAnsi="Times New Roman" w:cs="Times New Roman"/>
          <w:bCs/>
          <w:color w:val="000000" w:themeColor="text1"/>
          <w:sz w:val="24"/>
          <w:szCs w:val="24"/>
          <w:vertAlign w:val="superscript"/>
        </w:rPr>
        <w:t>th</w:t>
      </w:r>
      <w:r w:rsidRPr="00C351BB">
        <w:rPr>
          <w:rFonts w:ascii="Times New Roman" w:hAnsi="Times New Roman" w:cs="Times New Roman"/>
          <w:bCs/>
          <w:color w:val="000000" w:themeColor="text1"/>
          <w:sz w:val="24"/>
          <w:szCs w:val="24"/>
        </w:rPr>
        <w:t xml:space="preserve"> December, 2015 from http:www.iita.org/cms/articlefiles/biotechawareness.</w:t>
      </w:r>
      <w:proofErr w:type="gramEnd"/>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roofErr w:type="spellStart"/>
      <w:proofErr w:type="gramStart"/>
      <w:r w:rsidRPr="00C351BB">
        <w:rPr>
          <w:rFonts w:ascii="Times New Roman" w:hAnsi="Times New Roman" w:cs="Times New Roman"/>
          <w:bCs/>
          <w:color w:val="000000" w:themeColor="text1"/>
          <w:sz w:val="24"/>
          <w:szCs w:val="24"/>
        </w:rPr>
        <w:t>Balogun.E.D</w:t>
      </w:r>
      <w:proofErr w:type="spellEnd"/>
      <w:r w:rsidRPr="00C351BB">
        <w:rPr>
          <w:rFonts w:ascii="Times New Roman" w:hAnsi="Times New Roman" w:cs="Times New Roman"/>
          <w:bCs/>
          <w:color w:val="000000" w:themeColor="text1"/>
          <w:sz w:val="24"/>
          <w:szCs w:val="24"/>
        </w:rPr>
        <w:t xml:space="preserve">. (2010).Resuscitating Agricultural Production for </w:t>
      </w:r>
      <w:proofErr w:type="spellStart"/>
      <w:r w:rsidRPr="00C351BB">
        <w:rPr>
          <w:rFonts w:ascii="Times New Roman" w:hAnsi="Times New Roman" w:cs="Times New Roman"/>
          <w:bCs/>
          <w:color w:val="000000" w:themeColor="text1"/>
          <w:sz w:val="24"/>
          <w:szCs w:val="24"/>
        </w:rPr>
        <w:t>Export.Resear</w:t>
      </w:r>
      <w:r>
        <w:rPr>
          <w:rFonts w:ascii="Times New Roman" w:hAnsi="Times New Roman" w:cs="Times New Roman"/>
          <w:bCs/>
          <w:color w:val="000000" w:themeColor="text1"/>
          <w:sz w:val="24"/>
          <w:szCs w:val="24"/>
        </w:rPr>
        <w:t>ch</w:t>
      </w:r>
      <w:proofErr w:type="spellEnd"/>
      <w:r>
        <w:rPr>
          <w:rFonts w:ascii="Times New Roman" w:hAnsi="Times New Roman" w:cs="Times New Roman"/>
          <w:bCs/>
          <w:color w:val="000000" w:themeColor="text1"/>
          <w:sz w:val="24"/>
          <w:szCs w:val="24"/>
        </w:rPr>
        <w:t xml:space="preserve"> Department, Central </w:t>
      </w:r>
      <w:r w:rsidRPr="00C351BB">
        <w:rPr>
          <w:rFonts w:ascii="Times New Roman" w:hAnsi="Times New Roman" w:cs="Times New Roman"/>
          <w:bCs/>
          <w:color w:val="000000" w:themeColor="text1"/>
          <w:sz w:val="24"/>
          <w:szCs w:val="24"/>
        </w:rPr>
        <w:t xml:space="preserve">Bank of </w:t>
      </w:r>
      <w:proofErr w:type="spellStart"/>
      <w:r w:rsidRPr="00C351BB">
        <w:rPr>
          <w:rFonts w:ascii="Times New Roman" w:hAnsi="Times New Roman" w:cs="Times New Roman"/>
          <w:bCs/>
          <w:color w:val="000000" w:themeColor="text1"/>
          <w:sz w:val="24"/>
          <w:szCs w:val="24"/>
        </w:rPr>
        <w:t>Nigeria.Retrieved</w:t>
      </w:r>
      <w:proofErr w:type="spellEnd"/>
      <w:r w:rsidRPr="00C351BB">
        <w:rPr>
          <w:rFonts w:ascii="Times New Roman" w:hAnsi="Times New Roman" w:cs="Times New Roman"/>
          <w:bCs/>
          <w:color w:val="000000" w:themeColor="text1"/>
          <w:sz w:val="24"/>
          <w:szCs w:val="24"/>
        </w:rPr>
        <w:t xml:space="preserve"> online 29</w:t>
      </w:r>
      <w:r w:rsidRPr="00C351BB">
        <w:rPr>
          <w:rFonts w:ascii="Times New Roman" w:hAnsi="Times New Roman" w:cs="Times New Roman"/>
          <w:bCs/>
          <w:color w:val="000000" w:themeColor="text1"/>
          <w:sz w:val="24"/>
          <w:szCs w:val="24"/>
          <w:vertAlign w:val="superscript"/>
        </w:rPr>
        <w:t>th</w:t>
      </w:r>
      <w:r w:rsidRPr="00C351BB">
        <w:rPr>
          <w:rFonts w:ascii="Times New Roman" w:hAnsi="Times New Roman" w:cs="Times New Roman"/>
          <w:bCs/>
          <w:color w:val="000000" w:themeColor="text1"/>
          <w:sz w:val="24"/>
          <w:szCs w:val="24"/>
        </w:rPr>
        <w:t xml:space="preserve"> April, 2016 fromhttp:www.cenbank.org/publications/occasional paper.</w:t>
      </w:r>
      <w:proofErr w:type="gramEnd"/>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lastRenderedPageBreak/>
        <w:t xml:space="preserve">Bartle, J.R., </w:t>
      </w:r>
      <w:proofErr w:type="spellStart"/>
      <w:r w:rsidRPr="00C351BB">
        <w:rPr>
          <w:rFonts w:ascii="Times New Roman" w:hAnsi="Times New Roman" w:cs="Times New Roman"/>
          <w:bCs/>
          <w:color w:val="000000" w:themeColor="text1"/>
          <w:sz w:val="24"/>
          <w:szCs w:val="24"/>
        </w:rPr>
        <w:t>Ebdan</w:t>
      </w:r>
      <w:proofErr w:type="spellEnd"/>
      <w:r w:rsidRPr="00C351BB">
        <w:rPr>
          <w:rFonts w:ascii="Times New Roman" w:hAnsi="Times New Roman" w:cs="Times New Roman"/>
          <w:bCs/>
          <w:color w:val="000000" w:themeColor="text1"/>
          <w:sz w:val="24"/>
          <w:szCs w:val="24"/>
        </w:rPr>
        <w:t>, C. &amp;</w:t>
      </w:r>
      <w:proofErr w:type="spellStart"/>
      <w:r w:rsidRPr="00C351BB">
        <w:rPr>
          <w:rFonts w:ascii="Times New Roman" w:hAnsi="Times New Roman" w:cs="Times New Roman"/>
          <w:bCs/>
          <w:color w:val="000000" w:themeColor="text1"/>
          <w:sz w:val="24"/>
          <w:szCs w:val="24"/>
        </w:rPr>
        <w:t>Krane</w:t>
      </w:r>
      <w:proofErr w:type="spellEnd"/>
      <w:r w:rsidRPr="00C351BB">
        <w:rPr>
          <w:rFonts w:ascii="Times New Roman" w:hAnsi="Times New Roman" w:cs="Times New Roman"/>
          <w:bCs/>
          <w:color w:val="000000" w:themeColor="text1"/>
          <w:sz w:val="24"/>
          <w:szCs w:val="24"/>
        </w:rPr>
        <w:t xml:space="preserve">, D. (2003).Beyond the Property Tax: Local government Revenue Diversification. </w:t>
      </w:r>
      <w:r w:rsidRPr="00C351BB">
        <w:rPr>
          <w:rFonts w:ascii="Times New Roman" w:hAnsi="Times New Roman" w:cs="Times New Roman"/>
          <w:bCs/>
          <w:i/>
          <w:color w:val="000000" w:themeColor="text1"/>
          <w:sz w:val="24"/>
          <w:szCs w:val="24"/>
        </w:rPr>
        <w:t>Journal of Public budgeting, Accounting &amp; Financial Management</w:t>
      </w:r>
      <w:proofErr w:type="gramStart"/>
      <w:r w:rsidRPr="00C351BB">
        <w:rPr>
          <w:rFonts w:ascii="Times New Roman" w:hAnsi="Times New Roman" w:cs="Times New Roman"/>
          <w:bCs/>
          <w:color w:val="000000" w:themeColor="text1"/>
          <w:sz w:val="24"/>
          <w:szCs w:val="24"/>
        </w:rPr>
        <w:t>,</w:t>
      </w:r>
      <w:r w:rsidRPr="00C351BB">
        <w:rPr>
          <w:rFonts w:ascii="Times New Roman" w:hAnsi="Times New Roman" w:cs="Times New Roman"/>
          <w:bCs/>
          <w:i/>
          <w:color w:val="000000" w:themeColor="text1"/>
          <w:sz w:val="24"/>
          <w:szCs w:val="24"/>
        </w:rPr>
        <w:t>15</w:t>
      </w:r>
      <w:proofErr w:type="gramEnd"/>
      <w:r w:rsidRPr="00C351BB">
        <w:rPr>
          <w:rFonts w:ascii="Times New Roman" w:hAnsi="Times New Roman" w:cs="Times New Roman"/>
          <w:bCs/>
          <w:color w:val="000000" w:themeColor="text1"/>
          <w:sz w:val="24"/>
          <w:szCs w:val="24"/>
        </w:rPr>
        <w:t>(4), 622-648.</w:t>
      </w: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Carol, D.A. (2005). Are State Governments Prepared for Fiscal Crises?  A look at Revenue Diversification during the 1990s.</w:t>
      </w:r>
      <w:r w:rsidRPr="00C351BB">
        <w:rPr>
          <w:rFonts w:ascii="Times New Roman" w:hAnsi="Times New Roman" w:cs="Times New Roman"/>
          <w:bCs/>
          <w:i/>
          <w:color w:val="000000" w:themeColor="text1"/>
          <w:sz w:val="24"/>
          <w:szCs w:val="24"/>
        </w:rPr>
        <w:t>Public finance Review, 33</w:t>
      </w:r>
      <w:r w:rsidRPr="00C351BB">
        <w:rPr>
          <w:rFonts w:ascii="Times New Roman" w:hAnsi="Times New Roman" w:cs="Times New Roman"/>
          <w:bCs/>
          <w:color w:val="000000" w:themeColor="text1"/>
          <w:sz w:val="24"/>
          <w:szCs w:val="24"/>
        </w:rPr>
        <w:t>(5), 603-633.</w:t>
      </w: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Central Bank of Nigeria (1998) The Changing Structure of the Nigerian Economy and Implications for Developing Research. </w:t>
      </w:r>
      <w:proofErr w:type="gramStart"/>
      <w:r w:rsidRPr="00C351BB">
        <w:rPr>
          <w:rFonts w:ascii="Times New Roman" w:hAnsi="Times New Roman" w:cs="Times New Roman"/>
          <w:bCs/>
          <w:color w:val="000000" w:themeColor="text1"/>
          <w:sz w:val="24"/>
          <w:szCs w:val="24"/>
        </w:rPr>
        <w:t>Washington  D</w:t>
      </w:r>
      <w:proofErr w:type="gramEnd"/>
      <w:r w:rsidRPr="00C351BB">
        <w:rPr>
          <w:rFonts w:ascii="Times New Roman" w:hAnsi="Times New Roman" w:cs="Times New Roman"/>
          <w:bCs/>
          <w:color w:val="000000" w:themeColor="text1"/>
          <w:sz w:val="24"/>
          <w:szCs w:val="24"/>
        </w:rPr>
        <w:t xml:space="preserve">. C Department,  Abuja. </w:t>
      </w:r>
      <w:proofErr w:type="gramStart"/>
      <w:r w:rsidRPr="00C351BB">
        <w:rPr>
          <w:rFonts w:ascii="Times New Roman" w:hAnsi="Times New Roman" w:cs="Times New Roman"/>
          <w:bCs/>
          <w:color w:val="000000" w:themeColor="text1"/>
          <w:sz w:val="24"/>
          <w:szCs w:val="24"/>
        </w:rPr>
        <w:t>102-105.</w:t>
      </w:r>
      <w:proofErr w:type="gramEnd"/>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Central Bank of Nigeria (2009).Maximizing Trade, Finance and Investment Opportunities in Africa and Europe, an opinion presented by </w:t>
      </w:r>
      <w:proofErr w:type="spellStart"/>
      <w:r w:rsidRPr="00C351BB">
        <w:rPr>
          <w:rFonts w:ascii="Times New Roman" w:hAnsi="Times New Roman" w:cs="Times New Roman"/>
          <w:bCs/>
          <w:color w:val="000000" w:themeColor="text1"/>
          <w:sz w:val="24"/>
          <w:szCs w:val="24"/>
        </w:rPr>
        <w:t>Okunronmu</w:t>
      </w:r>
      <w:proofErr w:type="spellEnd"/>
      <w:r w:rsidRPr="00C351BB">
        <w:rPr>
          <w:rFonts w:ascii="Times New Roman" w:hAnsi="Times New Roman" w:cs="Times New Roman"/>
          <w:bCs/>
          <w:color w:val="000000" w:themeColor="text1"/>
          <w:sz w:val="24"/>
          <w:szCs w:val="24"/>
        </w:rPr>
        <w:t>, T.O</w:t>
      </w:r>
      <w:r w:rsidRPr="00C351BB">
        <w:rPr>
          <w:rFonts w:ascii="Times New Roman" w:hAnsi="Times New Roman" w:cs="Times New Roman"/>
          <w:bCs/>
          <w:i/>
          <w:color w:val="000000" w:themeColor="text1"/>
          <w:sz w:val="24"/>
          <w:szCs w:val="24"/>
        </w:rPr>
        <w:t>., CBN Bullion, 17</w:t>
      </w:r>
      <w:r w:rsidRPr="00C351BB">
        <w:rPr>
          <w:rFonts w:ascii="Times New Roman" w:hAnsi="Times New Roman" w:cs="Times New Roman"/>
          <w:bCs/>
          <w:color w:val="000000" w:themeColor="text1"/>
          <w:sz w:val="24"/>
          <w:szCs w:val="24"/>
        </w:rPr>
        <w:t>(3).</w:t>
      </w: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Central Bank of Nigeria (2006) Frequently Asked Questions- FAQs. Retrieved online 29/05/2016 from URL http://www.centbank.org/FAQs.asp</w:t>
      </w: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u w:val="single"/>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Daily, C.M., Dalton, D. R &amp;</w:t>
      </w:r>
      <w:proofErr w:type="spellStart"/>
      <w:r w:rsidRPr="00C351BB">
        <w:rPr>
          <w:rFonts w:ascii="Times New Roman" w:hAnsi="Times New Roman" w:cs="Times New Roman"/>
          <w:bCs/>
          <w:color w:val="000000" w:themeColor="text1"/>
          <w:sz w:val="24"/>
          <w:szCs w:val="24"/>
        </w:rPr>
        <w:t>Cannella</w:t>
      </w:r>
      <w:proofErr w:type="spellEnd"/>
      <w:r w:rsidRPr="00C351BB">
        <w:rPr>
          <w:rFonts w:ascii="Times New Roman" w:hAnsi="Times New Roman" w:cs="Times New Roman"/>
          <w:bCs/>
          <w:color w:val="000000" w:themeColor="text1"/>
          <w:sz w:val="24"/>
          <w:szCs w:val="24"/>
        </w:rPr>
        <w:t>, A.A. (2003).Corporate Governance: Decades of Dialogue and Data.</w:t>
      </w:r>
      <w:r w:rsidRPr="00C351BB">
        <w:rPr>
          <w:rFonts w:ascii="Times New Roman" w:hAnsi="Times New Roman" w:cs="Times New Roman"/>
          <w:bCs/>
          <w:i/>
          <w:color w:val="000000" w:themeColor="text1"/>
          <w:sz w:val="24"/>
          <w:szCs w:val="24"/>
        </w:rPr>
        <w:t xml:space="preserve"> The Academy of Management Review 28</w:t>
      </w:r>
      <w:r w:rsidRPr="00C351BB">
        <w:rPr>
          <w:rFonts w:ascii="Times New Roman" w:hAnsi="Times New Roman" w:cs="Times New Roman"/>
          <w:bCs/>
          <w:color w:val="000000" w:themeColor="text1"/>
          <w:sz w:val="24"/>
          <w:szCs w:val="24"/>
        </w:rPr>
        <w:t>(3), 371-382.</w:t>
      </w: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roofErr w:type="spellStart"/>
      <w:r w:rsidRPr="00C351BB">
        <w:rPr>
          <w:rFonts w:ascii="Times New Roman" w:hAnsi="Times New Roman" w:cs="Times New Roman"/>
          <w:bCs/>
          <w:color w:val="000000" w:themeColor="text1"/>
          <w:sz w:val="24"/>
          <w:szCs w:val="24"/>
        </w:rPr>
        <w:t>Ekpo</w:t>
      </w:r>
      <w:proofErr w:type="spellEnd"/>
      <w:r w:rsidRPr="00C351BB">
        <w:rPr>
          <w:rFonts w:ascii="Times New Roman" w:hAnsi="Times New Roman" w:cs="Times New Roman"/>
          <w:bCs/>
          <w:color w:val="000000" w:themeColor="text1"/>
          <w:sz w:val="24"/>
          <w:szCs w:val="24"/>
        </w:rPr>
        <w:t>, A.H. &amp;</w:t>
      </w:r>
      <w:proofErr w:type="spellStart"/>
      <w:r w:rsidRPr="00C351BB">
        <w:rPr>
          <w:rFonts w:ascii="Times New Roman" w:hAnsi="Times New Roman" w:cs="Times New Roman"/>
          <w:bCs/>
          <w:color w:val="000000" w:themeColor="text1"/>
          <w:sz w:val="24"/>
          <w:szCs w:val="24"/>
        </w:rPr>
        <w:t>Umoh</w:t>
      </w:r>
      <w:proofErr w:type="spellEnd"/>
      <w:r w:rsidRPr="00C351BB">
        <w:rPr>
          <w:rFonts w:ascii="Times New Roman" w:hAnsi="Times New Roman" w:cs="Times New Roman"/>
          <w:bCs/>
          <w:color w:val="000000" w:themeColor="text1"/>
          <w:sz w:val="24"/>
          <w:szCs w:val="24"/>
        </w:rPr>
        <w:t>, O.J. (2012).Overview of the Nigerian Economic Growth and Development.</w:t>
      </w: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Food and Agricultural Organization </w:t>
      </w:r>
      <w:proofErr w:type="gramStart"/>
      <w:r w:rsidRPr="00C351BB">
        <w:rPr>
          <w:rFonts w:ascii="Times New Roman" w:hAnsi="Times New Roman" w:cs="Times New Roman"/>
          <w:bCs/>
          <w:color w:val="000000" w:themeColor="text1"/>
          <w:sz w:val="24"/>
          <w:szCs w:val="24"/>
        </w:rPr>
        <w:t>( FAO</w:t>
      </w:r>
      <w:proofErr w:type="gramEnd"/>
      <w:r w:rsidRPr="00C351BB">
        <w:rPr>
          <w:rFonts w:ascii="Times New Roman" w:hAnsi="Times New Roman" w:cs="Times New Roman"/>
          <w:bCs/>
          <w:color w:val="000000" w:themeColor="text1"/>
          <w:sz w:val="24"/>
          <w:szCs w:val="24"/>
        </w:rPr>
        <w:t xml:space="preserve">-2013). </w:t>
      </w:r>
      <w:proofErr w:type="gramStart"/>
      <w:r w:rsidRPr="00C351BB">
        <w:rPr>
          <w:rFonts w:ascii="Times New Roman" w:hAnsi="Times New Roman" w:cs="Times New Roman"/>
          <w:bCs/>
          <w:color w:val="000000" w:themeColor="text1"/>
          <w:sz w:val="24"/>
          <w:szCs w:val="24"/>
        </w:rPr>
        <w:t>Reports of the United Nation on Food Security and Agricultural Development (1970-2010), Rome, Italy.</w:t>
      </w:r>
      <w:proofErr w:type="gramEnd"/>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roofErr w:type="spellStart"/>
      <w:r w:rsidRPr="00C351BB">
        <w:rPr>
          <w:rFonts w:ascii="Times New Roman" w:hAnsi="Times New Roman" w:cs="Times New Roman"/>
          <w:bCs/>
          <w:color w:val="000000" w:themeColor="text1"/>
          <w:sz w:val="24"/>
          <w:szCs w:val="24"/>
        </w:rPr>
        <w:t>Fabayo</w:t>
      </w:r>
      <w:proofErr w:type="spellEnd"/>
      <w:r w:rsidRPr="00C351BB">
        <w:rPr>
          <w:rFonts w:ascii="Times New Roman" w:hAnsi="Times New Roman" w:cs="Times New Roman"/>
          <w:bCs/>
          <w:color w:val="000000" w:themeColor="text1"/>
          <w:sz w:val="24"/>
          <w:szCs w:val="24"/>
        </w:rPr>
        <w:t xml:space="preserve"> J.A. (2009). Quantitative Techniques For Economic and Management Decisions</w:t>
      </w:r>
      <w:proofErr w:type="gramStart"/>
      <w:r w:rsidRPr="00C351BB">
        <w:rPr>
          <w:rFonts w:ascii="Times New Roman" w:hAnsi="Times New Roman" w:cs="Times New Roman"/>
          <w:bCs/>
          <w:color w:val="000000" w:themeColor="text1"/>
          <w:sz w:val="24"/>
          <w:szCs w:val="24"/>
        </w:rPr>
        <w:t>.(</w:t>
      </w:r>
      <w:proofErr w:type="gramEnd"/>
      <w:r w:rsidRPr="00C351BB">
        <w:rPr>
          <w:rFonts w:ascii="Times New Roman" w:hAnsi="Times New Roman" w:cs="Times New Roman"/>
          <w:bCs/>
          <w:color w:val="000000" w:themeColor="text1"/>
          <w:sz w:val="24"/>
          <w:szCs w:val="24"/>
        </w:rPr>
        <w:t>2</w:t>
      </w:r>
      <w:r w:rsidRPr="00C351BB">
        <w:rPr>
          <w:rFonts w:ascii="Times New Roman" w:hAnsi="Times New Roman" w:cs="Times New Roman"/>
          <w:bCs/>
          <w:color w:val="000000" w:themeColor="text1"/>
          <w:sz w:val="24"/>
          <w:szCs w:val="24"/>
          <w:vertAlign w:val="superscript"/>
        </w:rPr>
        <w:t>nd</w:t>
      </w:r>
      <w:r w:rsidRPr="00C351BB">
        <w:rPr>
          <w:rFonts w:ascii="Times New Roman" w:hAnsi="Times New Roman" w:cs="Times New Roman"/>
          <w:bCs/>
          <w:color w:val="000000" w:themeColor="text1"/>
          <w:sz w:val="24"/>
          <w:szCs w:val="24"/>
        </w:rPr>
        <w:t xml:space="preserve"> Ed.)Ibadan: </w:t>
      </w:r>
      <w:proofErr w:type="spellStart"/>
      <w:r w:rsidRPr="00C351BB">
        <w:rPr>
          <w:rFonts w:ascii="Times New Roman" w:hAnsi="Times New Roman" w:cs="Times New Roman"/>
          <w:bCs/>
          <w:color w:val="000000" w:themeColor="text1"/>
          <w:sz w:val="24"/>
          <w:szCs w:val="24"/>
        </w:rPr>
        <w:t>Itec</w:t>
      </w:r>
      <w:proofErr w:type="spellEnd"/>
      <w:r w:rsidRPr="00C351BB">
        <w:rPr>
          <w:rFonts w:ascii="Times New Roman" w:hAnsi="Times New Roman" w:cs="Times New Roman"/>
          <w:bCs/>
          <w:color w:val="000000" w:themeColor="text1"/>
          <w:sz w:val="24"/>
          <w:szCs w:val="24"/>
        </w:rPr>
        <w:t xml:space="preserve"> Printer Limited.</w:t>
      </w: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roofErr w:type="gramStart"/>
      <w:r w:rsidRPr="00C351BB">
        <w:rPr>
          <w:rFonts w:ascii="Times New Roman" w:hAnsi="Times New Roman" w:cs="Times New Roman"/>
          <w:bCs/>
          <w:color w:val="000000" w:themeColor="text1"/>
          <w:sz w:val="24"/>
          <w:szCs w:val="24"/>
        </w:rPr>
        <w:t>Federal Government of Nigeria (2001).Main report of Federal Ministry of Agriculture on rural Development Sector Strategy, Abuja, Nigeria.</w:t>
      </w:r>
      <w:proofErr w:type="gramEnd"/>
      <w:r w:rsidRPr="00C351BB">
        <w:rPr>
          <w:rFonts w:ascii="Times New Roman" w:hAnsi="Times New Roman" w:cs="Times New Roman"/>
          <w:bCs/>
          <w:color w:val="000000" w:themeColor="text1"/>
          <w:sz w:val="24"/>
          <w:szCs w:val="24"/>
        </w:rPr>
        <w:t xml:space="preserve"> 1-9, 46-60.</w:t>
      </w: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roofErr w:type="spellStart"/>
      <w:r w:rsidRPr="00C351BB">
        <w:rPr>
          <w:rFonts w:ascii="Times New Roman" w:hAnsi="Times New Roman" w:cs="Times New Roman"/>
          <w:bCs/>
          <w:color w:val="000000" w:themeColor="text1"/>
          <w:sz w:val="24"/>
          <w:szCs w:val="24"/>
        </w:rPr>
        <w:t>Handrick</w:t>
      </w:r>
      <w:proofErr w:type="spellEnd"/>
      <w:r w:rsidRPr="00C351BB">
        <w:rPr>
          <w:rFonts w:ascii="Times New Roman" w:hAnsi="Times New Roman" w:cs="Times New Roman"/>
          <w:bCs/>
          <w:color w:val="000000" w:themeColor="text1"/>
          <w:sz w:val="24"/>
          <w:szCs w:val="24"/>
        </w:rPr>
        <w:t xml:space="preserve">, R. (2002). Revenue Diversification: Fiscal Illusion or flexible financial management.  </w:t>
      </w:r>
      <w:proofErr w:type="gramStart"/>
      <w:r w:rsidRPr="00C351BB">
        <w:rPr>
          <w:rFonts w:ascii="Times New Roman" w:hAnsi="Times New Roman" w:cs="Times New Roman"/>
          <w:bCs/>
          <w:i/>
          <w:color w:val="000000" w:themeColor="text1"/>
          <w:sz w:val="24"/>
          <w:szCs w:val="24"/>
        </w:rPr>
        <w:t>Public budgeting &amp; Finance, 2294</w:t>
      </w:r>
      <w:r w:rsidRPr="00C351BB">
        <w:rPr>
          <w:rFonts w:ascii="Times New Roman" w:hAnsi="Times New Roman" w:cs="Times New Roman"/>
          <w:bCs/>
          <w:color w:val="000000" w:themeColor="text1"/>
          <w:sz w:val="24"/>
          <w:szCs w:val="24"/>
        </w:rPr>
        <w:t>, 52-72.</w:t>
      </w:r>
      <w:proofErr w:type="gramEnd"/>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Hillman, A.J., </w:t>
      </w:r>
      <w:proofErr w:type="spellStart"/>
      <w:r w:rsidRPr="00C351BB">
        <w:rPr>
          <w:rFonts w:ascii="Times New Roman" w:hAnsi="Times New Roman" w:cs="Times New Roman"/>
          <w:bCs/>
          <w:color w:val="000000" w:themeColor="text1"/>
          <w:sz w:val="24"/>
          <w:szCs w:val="24"/>
        </w:rPr>
        <w:t>Cannella</w:t>
      </w:r>
      <w:proofErr w:type="spellEnd"/>
      <w:r w:rsidRPr="00C351BB">
        <w:rPr>
          <w:rFonts w:ascii="Times New Roman" w:hAnsi="Times New Roman" w:cs="Times New Roman"/>
          <w:bCs/>
          <w:color w:val="000000" w:themeColor="text1"/>
          <w:sz w:val="24"/>
          <w:szCs w:val="24"/>
        </w:rPr>
        <w:t>, A.A. &amp;</w:t>
      </w:r>
      <w:proofErr w:type="spellStart"/>
      <w:r w:rsidRPr="00C351BB">
        <w:rPr>
          <w:rFonts w:ascii="Times New Roman" w:hAnsi="Times New Roman" w:cs="Times New Roman"/>
          <w:bCs/>
          <w:color w:val="000000" w:themeColor="text1"/>
          <w:sz w:val="24"/>
          <w:szCs w:val="24"/>
        </w:rPr>
        <w:t>Paetzold</w:t>
      </w:r>
      <w:proofErr w:type="spellEnd"/>
      <w:r w:rsidRPr="00C351BB">
        <w:rPr>
          <w:rFonts w:ascii="Times New Roman" w:hAnsi="Times New Roman" w:cs="Times New Roman"/>
          <w:bCs/>
          <w:color w:val="000000" w:themeColor="text1"/>
          <w:sz w:val="24"/>
          <w:szCs w:val="24"/>
        </w:rPr>
        <w:t xml:space="preserve">, R.L. (2000).The Resource Dependence Role of Corporate Directors: Strategic Adaptation of Board Composition in Response to Environmental Challenges.  </w:t>
      </w:r>
      <w:proofErr w:type="gramStart"/>
      <w:r w:rsidRPr="00C351BB">
        <w:rPr>
          <w:rFonts w:ascii="Times New Roman" w:hAnsi="Times New Roman" w:cs="Times New Roman"/>
          <w:bCs/>
          <w:i/>
          <w:color w:val="000000" w:themeColor="text1"/>
          <w:sz w:val="24"/>
          <w:szCs w:val="24"/>
        </w:rPr>
        <w:t>Journal of Management Studies 37</w:t>
      </w:r>
      <w:r w:rsidRPr="00C351BB">
        <w:rPr>
          <w:rFonts w:ascii="Times New Roman" w:hAnsi="Times New Roman" w:cs="Times New Roman"/>
          <w:bCs/>
          <w:color w:val="000000" w:themeColor="text1"/>
          <w:sz w:val="24"/>
          <w:szCs w:val="24"/>
        </w:rPr>
        <w:t>(2), 222- 238.</w:t>
      </w:r>
      <w:proofErr w:type="gramEnd"/>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Hillman, A.J., Withers, M.C. &amp; Collins, B.J. (2009).Resource Dependency Theory: A Review.  </w:t>
      </w:r>
      <w:proofErr w:type="gramStart"/>
      <w:r w:rsidRPr="00C351BB">
        <w:rPr>
          <w:rFonts w:ascii="Times New Roman" w:hAnsi="Times New Roman" w:cs="Times New Roman"/>
          <w:bCs/>
          <w:i/>
          <w:color w:val="000000" w:themeColor="text1"/>
          <w:sz w:val="24"/>
          <w:szCs w:val="24"/>
        </w:rPr>
        <w:t>Journal of Management 35</w:t>
      </w:r>
      <w:r w:rsidRPr="00C351BB">
        <w:rPr>
          <w:rFonts w:ascii="Times New Roman" w:hAnsi="Times New Roman" w:cs="Times New Roman"/>
          <w:bCs/>
          <w:color w:val="000000" w:themeColor="text1"/>
          <w:sz w:val="24"/>
          <w:szCs w:val="24"/>
        </w:rPr>
        <w:t>(6), 1404- 1427.</w:t>
      </w:r>
      <w:proofErr w:type="gramEnd"/>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International Journal of Agricultural Economics and Rural Development (IJAERD, Vol.6.No.1, 2014).Published by Department of Agricultural Economics and Rural Development, LAUTECH, </w:t>
      </w:r>
      <w:proofErr w:type="spellStart"/>
      <w:r w:rsidRPr="00C351BB">
        <w:rPr>
          <w:rFonts w:ascii="Times New Roman" w:hAnsi="Times New Roman" w:cs="Times New Roman"/>
          <w:bCs/>
          <w:color w:val="000000" w:themeColor="text1"/>
          <w:sz w:val="24"/>
          <w:szCs w:val="24"/>
        </w:rPr>
        <w:t>Ogbomoso</w:t>
      </w:r>
      <w:proofErr w:type="spellEnd"/>
      <w:r w:rsidRPr="00C351BB">
        <w:rPr>
          <w:rFonts w:ascii="Times New Roman" w:hAnsi="Times New Roman" w:cs="Times New Roman"/>
          <w:bCs/>
          <w:color w:val="000000" w:themeColor="text1"/>
          <w:sz w:val="24"/>
          <w:szCs w:val="24"/>
        </w:rPr>
        <w:t>-Nigeria.</w:t>
      </w: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roofErr w:type="spellStart"/>
      <w:r w:rsidRPr="00C351BB">
        <w:rPr>
          <w:rFonts w:ascii="Times New Roman" w:hAnsi="Times New Roman" w:cs="Times New Roman"/>
          <w:bCs/>
          <w:color w:val="000000" w:themeColor="text1"/>
          <w:sz w:val="24"/>
          <w:szCs w:val="24"/>
        </w:rPr>
        <w:t>Jhingan</w:t>
      </w:r>
      <w:proofErr w:type="spellEnd"/>
      <w:r w:rsidRPr="00C351BB">
        <w:rPr>
          <w:rFonts w:ascii="Times New Roman" w:hAnsi="Times New Roman" w:cs="Times New Roman"/>
          <w:bCs/>
          <w:color w:val="000000" w:themeColor="text1"/>
          <w:sz w:val="24"/>
          <w:szCs w:val="24"/>
        </w:rPr>
        <w:t xml:space="preserve">, M. L. (2012). </w:t>
      </w:r>
      <w:proofErr w:type="gramStart"/>
      <w:r w:rsidRPr="00C351BB">
        <w:rPr>
          <w:rFonts w:ascii="Times New Roman" w:hAnsi="Times New Roman" w:cs="Times New Roman"/>
          <w:bCs/>
          <w:i/>
          <w:color w:val="000000" w:themeColor="text1"/>
          <w:sz w:val="24"/>
          <w:szCs w:val="24"/>
        </w:rPr>
        <w:t>The Economics of Development and Planning</w:t>
      </w:r>
      <w:r w:rsidRPr="00C351BB">
        <w:rPr>
          <w:rFonts w:ascii="Times New Roman" w:hAnsi="Times New Roman" w:cs="Times New Roman"/>
          <w:bCs/>
          <w:color w:val="000000" w:themeColor="text1"/>
          <w:sz w:val="24"/>
          <w:szCs w:val="24"/>
        </w:rPr>
        <w:t>.</w:t>
      </w:r>
      <w:proofErr w:type="gramEnd"/>
      <w:r w:rsidRPr="00C351BB">
        <w:rPr>
          <w:rFonts w:ascii="Times New Roman" w:hAnsi="Times New Roman" w:cs="Times New Roman"/>
          <w:bCs/>
          <w:color w:val="000000" w:themeColor="text1"/>
          <w:sz w:val="24"/>
          <w:szCs w:val="24"/>
        </w:rPr>
        <w:t xml:space="preserve"> New Delhi: </w:t>
      </w:r>
      <w:proofErr w:type="spellStart"/>
      <w:r w:rsidRPr="00C351BB">
        <w:rPr>
          <w:rFonts w:ascii="Times New Roman" w:hAnsi="Times New Roman" w:cs="Times New Roman"/>
          <w:bCs/>
          <w:color w:val="000000" w:themeColor="text1"/>
          <w:sz w:val="24"/>
          <w:szCs w:val="24"/>
        </w:rPr>
        <w:t>Urinda</w:t>
      </w:r>
      <w:proofErr w:type="spellEnd"/>
      <w:r w:rsidRPr="00C351BB">
        <w:rPr>
          <w:rFonts w:ascii="Times New Roman" w:hAnsi="Times New Roman" w:cs="Times New Roman"/>
          <w:bCs/>
          <w:color w:val="000000" w:themeColor="text1"/>
          <w:sz w:val="24"/>
          <w:szCs w:val="24"/>
        </w:rPr>
        <w:t xml:space="preserve"> Publications.</w:t>
      </w: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 Johnson, B.F. (1996). Agriculture and Structural Transformation in Developing Countries: A survey of </w:t>
      </w:r>
      <w:proofErr w:type="spellStart"/>
      <w:r w:rsidRPr="00C351BB">
        <w:rPr>
          <w:rFonts w:ascii="Times New Roman" w:hAnsi="Times New Roman" w:cs="Times New Roman"/>
          <w:bCs/>
          <w:color w:val="000000" w:themeColor="text1"/>
          <w:sz w:val="24"/>
          <w:szCs w:val="24"/>
        </w:rPr>
        <w:t>Research.</w:t>
      </w:r>
      <w:r w:rsidRPr="00C351BB">
        <w:rPr>
          <w:rFonts w:ascii="Times New Roman" w:hAnsi="Times New Roman" w:cs="Times New Roman"/>
          <w:bCs/>
          <w:i/>
          <w:color w:val="000000" w:themeColor="text1"/>
          <w:sz w:val="24"/>
          <w:szCs w:val="24"/>
        </w:rPr>
        <w:t>Journal</w:t>
      </w:r>
      <w:proofErr w:type="spellEnd"/>
      <w:r w:rsidRPr="00C351BB">
        <w:rPr>
          <w:rFonts w:ascii="Times New Roman" w:hAnsi="Times New Roman" w:cs="Times New Roman"/>
          <w:bCs/>
          <w:i/>
          <w:color w:val="000000" w:themeColor="text1"/>
          <w:sz w:val="24"/>
          <w:szCs w:val="24"/>
        </w:rPr>
        <w:t xml:space="preserve"> of Economic Literatures, 8</w:t>
      </w:r>
      <w:r w:rsidRPr="00C351BB">
        <w:rPr>
          <w:rFonts w:ascii="Times New Roman" w:hAnsi="Times New Roman" w:cs="Times New Roman"/>
          <w:bCs/>
          <w:color w:val="000000" w:themeColor="text1"/>
          <w:sz w:val="24"/>
          <w:szCs w:val="24"/>
        </w:rPr>
        <w:t>(2).</w:t>
      </w: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Kang, H., Cheng, M</w:t>
      </w:r>
      <w:proofErr w:type="gramStart"/>
      <w:r w:rsidRPr="00C351BB">
        <w:rPr>
          <w:rFonts w:ascii="Times New Roman" w:hAnsi="Times New Roman" w:cs="Times New Roman"/>
          <w:bCs/>
          <w:color w:val="000000" w:themeColor="text1"/>
          <w:sz w:val="24"/>
          <w:szCs w:val="24"/>
        </w:rPr>
        <w:t>.&amp;</w:t>
      </w:r>
      <w:proofErr w:type="gramEnd"/>
      <w:r w:rsidRPr="00C351BB">
        <w:rPr>
          <w:rFonts w:ascii="Times New Roman" w:hAnsi="Times New Roman" w:cs="Times New Roman"/>
          <w:bCs/>
          <w:color w:val="000000" w:themeColor="text1"/>
          <w:sz w:val="24"/>
          <w:szCs w:val="24"/>
        </w:rPr>
        <w:t xml:space="preserve"> Gray, S. J (2007). Corporate Governance and Board Composition: Diversity and independence of Australian Boards. </w:t>
      </w:r>
      <w:r w:rsidRPr="00C351BB">
        <w:rPr>
          <w:rFonts w:ascii="Times New Roman" w:hAnsi="Times New Roman" w:cs="Times New Roman"/>
          <w:bCs/>
          <w:i/>
          <w:color w:val="000000" w:themeColor="text1"/>
          <w:sz w:val="24"/>
          <w:szCs w:val="24"/>
        </w:rPr>
        <w:t>Corporate Governance: An International Review, 15</w:t>
      </w:r>
      <w:r w:rsidRPr="00C351BB">
        <w:rPr>
          <w:rFonts w:ascii="Times New Roman" w:hAnsi="Times New Roman" w:cs="Times New Roman"/>
          <w:bCs/>
          <w:color w:val="000000" w:themeColor="text1"/>
          <w:sz w:val="24"/>
          <w:szCs w:val="24"/>
        </w:rPr>
        <w:t>(2), 194-207.</w:t>
      </w: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Kiel, G.C. &amp; Nicholson, </w:t>
      </w:r>
      <w:proofErr w:type="gramStart"/>
      <w:r w:rsidRPr="00C351BB">
        <w:rPr>
          <w:rFonts w:ascii="Times New Roman" w:hAnsi="Times New Roman" w:cs="Times New Roman"/>
          <w:bCs/>
          <w:color w:val="000000" w:themeColor="text1"/>
          <w:sz w:val="24"/>
          <w:szCs w:val="24"/>
        </w:rPr>
        <w:t>G.J  (</w:t>
      </w:r>
      <w:proofErr w:type="gramEnd"/>
      <w:r w:rsidRPr="00C351BB">
        <w:rPr>
          <w:rFonts w:ascii="Times New Roman" w:hAnsi="Times New Roman" w:cs="Times New Roman"/>
          <w:bCs/>
          <w:color w:val="000000" w:themeColor="text1"/>
          <w:sz w:val="24"/>
          <w:szCs w:val="24"/>
        </w:rPr>
        <w:t xml:space="preserve">2007). Board Composition and corporate Performance: How the Australian Experience Informs Contrasting Theories of Corporate governance. </w:t>
      </w:r>
      <w:r w:rsidRPr="00C351BB">
        <w:rPr>
          <w:rFonts w:ascii="Times New Roman" w:hAnsi="Times New Roman" w:cs="Times New Roman"/>
          <w:bCs/>
          <w:i/>
          <w:color w:val="000000" w:themeColor="text1"/>
          <w:sz w:val="24"/>
          <w:szCs w:val="24"/>
        </w:rPr>
        <w:t>Corporate Governance: An International Review 11</w:t>
      </w:r>
      <w:r w:rsidRPr="00C351BB">
        <w:rPr>
          <w:rFonts w:ascii="Times New Roman" w:hAnsi="Times New Roman" w:cs="Times New Roman"/>
          <w:bCs/>
          <w:color w:val="000000" w:themeColor="text1"/>
          <w:sz w:val="24"/>
          <w:szCs w:val="24"/>
        </w:rPr>
        <w:t>(3), 189-205.</w:t>
      </w: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roofErr w:type="spellStart"/>
      <w:r w:rsidRPr="00C351BB">
        <w:rPr>
          <w:rFonts w:ascii="Times New Roman" w:hAnsi="Times New Roman" w:cs="Times New Roman"/>
          <w:bCs/>
          <w:color w:val="000000" w:themeColor="text1"/>
          <w:sz w:val="24"/>
          <w:szCs w:val="24"/>
        </w:rPr>
        <w:t>Lawal</w:t>
      </w:r>
      <w:proofErr w:type="spellEnd"/>
      <w:r w:rsidRPr="00C351BB">
        <w:rPr>
          <w:rFonts w:ascii="Times New Roman" w:hAnsi="Times New Roman" w:cs="Times New Roman"/>
          <w:bCs/>
          <w:color w:val="000000" w:themeColor="text1"/>
          <w:sz w:val="24"/>
          <w:szCs w:val="24"/>
        </w:rPr>
        <w:t xml:space="preserve">, B. (2012).Board Dynamics and Corporate Performance: Review of Literature and Empirical </w:t>
      </w:r>
      <w:proofErr w:type="spellStart"/>
      <w:r w:rsidRPr="00C351BB">
        <w:rPr>
          <w:rFonts w:ascii="Times New Roman" w:hAnsi="Times New Roman" w:cs="Times New Roman"/>
          <w:bCs/>
          <w:color w:val="000000" w:themeColor="text1"/>
          <w:sz w:val="24"/>
          <w:szCs w:val="24"/>
        </w:rPr>
        <w:t>Challenges.</w:t>
      </w:r>
      <w:r w:rsidRPr="00C351BB">
        <w:rPr>
          <w:rFonts w:ascii="Times New Roman" w:hAnsi="Times New Roman" w:cs="Times New Roman"/>
          <w:bCs/>
          <w:i/>
          <w:color w:val="000000" w:themeColor="text1"/>
          <w:sz w:val="24"/>
          <w:szCs w:val="24"/>
        </w:rPr>
        <w:t>International</w:t>
      </w:r>
      <w:proofErr w:type="spellEnd"/>
      <w:r w:rsidRPr="00C351BB">
        <w:rPr>
          <w:rFonts w:ascii="Times New Roman" w:hAnsi="Times New Roman" w:cs="Times New Roman"/>
          <w:bCs/>
          <w:i/>
          <w:color w:val="000000" w:themeColor="text1"/>
          <w:sz w:val="24"/>
          <w:szCs w:val="24"/>
        </w:rPr>
        <w:t xml:space="preserve"> Journal of Economics and Finance, 4</w:t>
      </w:r>
      <w:r w:rsidRPr="00C351BB">
        <w:rPr>
          <w:rFonts w:ascii="Times New Roman" w:hAnsi="Times New Roman" w:cs="Times New Roman"/>
          <w:bCs/>
          <w:color w:val="000000" w:themeColor="text1"/>
          <w:sz w:val="24"/>
          <w:szCs w:val="24"/>
        </w:rPr>
        <w:t>(1).</w:t>
      </w: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roofErr w:type="spellStart"/>
      <w:proofErr w:type="gramStart"/>
      <w:r w:rsidRPr="00C351BB">
        <w:rPr>
          <w:rFonts w:ascii="Times New Roman" w:hAnsi="Times New Roman" w:cs="Times New Roman"/>
          <w:bCs/>
          <w:color w:val="000000" w:themeColor="text1"/>
          <w:sz w:val="24"/>
          <w:szCs w:val="24"/>
        </w:rPr>
        <w:t>Letza</w:t>
      </w:r>
      <w:proofErr w:type="spellEnd"/>
      <w:r w:rsidRPr="00C351BB">
        <w:rPr>
          <w:rFonts w:ascii="Times New Roman" w:hAnsi="Times New Roman" w:cs="Times New Roman"/>
          <w:bCs/>
          <w:color w:val="000000" w:themeColor="text1"/>
          <w:sz w:val="24"/>
          <w:szCs w:val="24"/>
        </w:rPr>
        <w:t xml:space="preserve">, S., Sun, X. and </w:t>
      </w:r>
      <w:proofErr w:type="spellStart"/>
      <w:r w:rsidRPr="00C351BB">
        <w:rPr>
          <w:rFonts w:ascii="Times New Roman" w:hAnsi="Times New Roman" w:cs="Times New Roman"/>
          <w:bCs/>
          <w:color w:val="000000" w:themeColor="text1"/>
          <w:sz w:val="24"/>
          <w:szCs w:val="24"/>
        </w:rPr>
        <w:t>Kirkbride</w:t>
      </w:r>
      <w:proofErr w:type="spellEnd"/>
      <w:r w:rsidRPr="00C351BB">
        <w:rPr>
          <w:rFonts w:ascii="Times New Roman" w:hAnsi="Times New Roman" w:cs="Times New Roman"/>
          <w:bCs/>
          <w:color w:val="000000" w:themeColor="text1"/>
          <w:sz w:val="24"/>
          <w:szCs w:val="24"/>
        </w:rPr>
        <w:t>, J. (2004).Shareholding Versus Stake-holding: A Critical Review of Corporate Governance.</w:t>
      </w:r>
      <w:proofErr w:type="gramEnd"/>
      <w:r w:rsidRPr="00C351BB">
        <w:rPr>
          <w:rFonts w:ascii="Times New Roman" w:hAnsi="Times New Roman" w:cs="Times New Roman"/>
          <w:bCs/>
          <w:i/>
          <w:color w:val="000000" w:themeColor="text1"/>
          <w:sz w:val="24"/>
          <w:szCs w:val="24"/>
        </w:rPr>
        <w:t xml:space="preserve"> Corporate Governance: An International Review 12</w:t>
      </w:r>
      <w:r w:rsidRPr="00C351BB">
        <w:rPr>
          <w:rFonts w:ascii="Times New Roman" w:hAnsi="Times New Roman" w:cs="Times New Roman"/>
          <w:bCs/>
          <w:color w:val="000000" w:themeColor="text1"/>
          <w:sz w:val="24"/>
          <w:szCs w:val="24"/>
        </w:rPr>
        <w:t>(3), 242-262.</w:t>
      </w: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Muhammad, L.A. &amp;</w:t>
      </w:r>
      <w:proofErr w:type="spellStart"/>
      <w:r w:rsidRPr="00C351BB">
        <w:rPr>
          <w:rFonts w:ascii="Times New Roman" w:hAnsi="Times New Roman" w:cs="Times New Roman"/>
          <w:bCs/>
          <w:color w:val="000000" w:themeColor="text1"/>
          <w:sz w:val="24"/>
          <w:szCs w:val="24"/>
        </w:rPr>
        <w:t>Atte</w:t>
      </w:r>
      <w:proofErr w:type="spellEnd"/>
      <w:r w:rsidRPr="00C351BB">
        <w:rPr>
          <w:rFonts w:ascii="Times New Roman" w:hAnsi="Times New Roman" w:cs="Times New Roman"/>
          <w:bCs/>
          <w:color w:val="000000" w:themeColor="text1"/>
          <w:sz w:val="24"/>
          <w:szCs w:val="24"/>
        </w:rPr>
        <w:t xml:space="preserve">, O.A. (2006).Analysis of Agricultural Production in Nigeria.  </w:t>
      </w:r>
      <w:proofErr w:type="gramStart"/>
      <w:r w:rsidRPr="00C351BB">
        <w:rPr>
          <w:rFonts w:ascii="Times New Roman" w:hAnsi="Times New Roman" w:cs="Times New Roman"/>
          <w:bCs/>
          <w:i/>
          <w:color w:val="000000" w:themeColor="text1"/>
          <w:sz w:val="24"/>
          <w:szCs w:val="24"/>
        </w:rPr>
        <w:t>African Journal of General Agriculture, 2</w:t>
      </w:r>
      <w:r w:rsidRPr="00C351BB">
        <w:rPr>
          <w:rFonts w:ascii="Times New Roman" w:hAnsi="Times New Roman" w:cs="Times New Roman"/>
          <w:bCs/>
          <w:color w:val="000000" w:themeColor="text1"/>
          <w:sz w:val="24"/>
          <w:szCs w:val="24"/>
        </w:rPr>
        <w:t>(1).</w:t>
      </w:r>
      <w:proofErr w:type="gramEnd"/>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National Bureau of Statistics, NBS (2006) Agriculture Filling Data- Gap-2.Retrieved online on 6</w:t>
      </w:r>
      <w:r w:rsidRPr="00C351BB">
        <w:rPr>
          <w:rFonts w:ascii="Times New Roman" w:hAnsi="Times New Roman" w:cs="Times New Roman"/>
          <w:bCs/>
          <w:color w:val="000000" w:themeColor="text1"/>
          <w:sz w:val="24"/>
          <w:szCs w:val="24"/>
          <w:vertAlign w:val="superscript"/>
        </w:rPr>
        <w:t>th</w:t>
      </w:r>
      <w:r w:rsidRPr="00C351BB">
        <w:rPr>
          <w:rFonts w:ascii="Times New Roman" w:hAnsi="Times New Roman" w:cs="Times New Roman"/>
          <w:bCs/>
          <w:color w:val="000000" w:themeColor="text1"/>
          <w:sz w:val="24"/>
          <w:szCs w:val="24"/>
        </w:rPr>
        <w:t xml:space="preserve"> October, 2012 from http://www.nigerianstat.gov.ng.</w:t>
      </w: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roofErr w:type="gramStart"/>
      <w:r w:rsidRPr="00C351BB">
        <w:rPr>
          <w:rFonts w:ascii="Times New Roman" w:hAnsi="Times New Roman" w:cs="Times New Roman"/>
          <w:bCs/>
          <w:color w:val="000000" w:themeColor="text1"/>
          <w:sz w:val="24"/>
          <w:szCs w:val="24"/>
        </w:rPr>
        <w:t xml:space="preserve">Nyberg, A.J., Fulmer, I.S., </w:t>
      </w:r>
      <w:proofErr w:type="spellStart"/>
      <w:r w:rsidRPr="00C351BB">
        <w:rPr>
          <w:rFonts w:ascii="Times New Roman" w:hAnsi="Times New Roman" w:cs="Times New Roman"/>
          <w:bCs/>
          <w:color w:val="000000" w:themeColor="text1"/>
          <w:sz w:val="24"/>
          <w:szCs w:val="24"/>
        </w:rPr>
        <w:t>Gerhart</w:t>
      </w:r>
      <w:proofErr w:type="spellEnd"/>
      <w:r w:rsidRPr="00C351BB">
        <w:rPr>
          <w:rFonts w:ascii="Times New Roman" w:hAnsi="Times New Roman" w:cs="Times New Roman"/>
          <w:bCs/>
          <w:color w:val="000000" w:themeColor="text1"/>
          <w:sz w:val="24"/>
          <w:szCs w:val="24"/>
        </w:rPr>
        <w:t>, B. &amp; Carpenter, M.A. (2010).</w:t>
      </w:r>
      <w:proofErr w:type="gramEnd"/>
      <w:r w:rsidRPr="00C351BB">
        <w:rPr>
          <w:rFonts w:ascii="Times New Roman" w:hAnsi="Times New Roman" w:cs="Times New Roman"/>
          <w:bCs/>
          <w:color w:val="000000" w:themeColor="text1"/>
          <w:sz w:val="24"/>
          <w:szCs w:val="24"/>
        </w:rPr>
        <w:t xml:space="preserve"> Agency Theory Revisited: CEO Return and Shareholders Interest Alignment, </w:t>
      </w:r>
      <w:r w:rsidRPr="00C351BB">
        <w:rPr>
          <w:rFonts w:ascii="Times New Roman" w:hAnsi="Times New Roman" w:cs="Times New Roman"/>
          <w:bCs/>
          <w:i/>
          <w:color w:val="000000" w:themeColor="text1"/>
          <w:sz w:val="24"/>
          <w:szCs w:val="24"/>
        </w:rPr>
        <w:t>Academy of Management Journal (Online) 53</w:t>
      </w:r>
      <w:r w:rsidRPr="00C351BB">
        <w:rPr>
          <w:rFonts w:ascii="Times New Roman" w:hAnsi="Times New Roman" w:cs="Times New Roman"/>
          <w:bCs/>
          <w:color w:val="000000" w:themeColor="text1"/>
          <w:sz w:val="24"/>
          <w:szCs w:val="24"/>
        </w:rPr>
        <w:t>(5), 12.</w:t>
      </w: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roofErr w:type="spellStart"/>
      <w:proofErr w:type="gramStart"/>
      <w:r w:rsidRPr="00C351BB">
        <w:rPr>
          <w:rFonts w:ascii="Times New Roman" w:hAnsi="Times New Roman" w:cs="Times New Roman"/>
          <w:bCs/>
          <w:color w:val="000000" w:themeColor="text1"/>
          <w:sz w:val="24"/>
          <w:szCs w:val="24"/>
        </w:rPr>
        <w:t>Olagunju</w:t>
      </w:r>
      <w:proofErr w:type="spellEnd"/>
      <w:r w:rsidRPr="00C351BB">
        <w:rPr>
          <w:rFonts w:ascii="Times New Roman" w:hAnsi="Times New Roman" w:cs="Times New Roman"/>
          <w:bCs/>
          <w:color w:val="000000" w:themeColor="text1"/>
          <w:sz w:val="24"/>
          <w:szCs w:val="24"/>
        </w:rPr>
        <w:t>.</w:t>
      </w:r>
      <w:proofErr w:type="gramEnd"/>
      <w:r w:rsidRPr="00C351BB">
        <w:rPr>
          <w:rFonts w:ascii="Times New Roman" w:hAnsi="Times New Roman" w:cs="Times New Roman"/>
          <w:bCs/>
          <w:color w:val="000000" w:themeColor="text1"/>
          <w:sz w:val="24"/>
          <w:szCs w:val="24"/>
        </w:rPr>
        <w:t xml:space="preserve"> E. G. (2007). Water Resources Development: Opportunities for increased agricultural production in Nigeria. </w:t>
      </w:r>
      <w:proofErr w:type="gramStart"/>
      <w:r w:rsidRPr="00C351BB">
        <w:rPr>
          <w:rFonts w:ascii="Times New Roman" w:hAnsi="Times New Roman" w:cs="Times New Roman"/>
          <w:bCs/>
          <w:color w:val="000000" w:themeColor="text1"/>
          <w:sz w:val="24"/>
          <w:szCs w:val="24"/>
        </w:rPr>
        <w:t>Department of Water and Environmental Studies, Linkoping University, Sweden.</w:t>
      </w:r>
      <w:proofErr w:type="gramEnd"/>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Oji-</w:t>
      </w:r>
      <w:proofErr w:type="spellStart"/>
      <w:r w:rsidRPr="00C351BB">
        <w:rPr>
          <w:rFonts w:ascii="Times New Roman" w:hAnsi="Times New Roman" w:cs="Times New Roman"/>
          <w:bCs/>
          <w:color w:val="000000" w:themeColor="text1"/>
          <w:sz w:val="24"/>
          <w:szCs w:val="24"/>
        </w:rPr>
        <w:t>Okoro</w:t>
      </w:r>
      <w:proofErr w:type="spellEnd"/>
      <w:r w:rsidRPr="00C351BB">
        <w:rPr>
          <w:rFonts w:ascii="Times New Roman" w:hAnsi="Times New Roman" w:cs="Times New Roman"/>
          <w:bCs/>
          <w:color w:val="000000" w:themeColor="text1"/>
          <w:sz w:val="24"/>
          <w:szCs w:val="24"/>
        </w:rPr>
        <w:t xml:space="preserve">, I (2011).Analysis of the Contribution of Agricultural Sector on the Nigerian Economic </w:t>
      </w:r>
      <w:proofErr w:type="spellStart"/>
      <w:r w:rsidRPr="00C351BB">
        <w:rPr>
          <w:rFonts w:ascii="Times New Roman" w:hAnsi="Times New Roman" w:cs="Times New Roman"/>
          <w:bCs/>
          <w:color w:val="000000" w:themeColor="text1"/>
          <w:sz w:val="24"/>
          <w:szCs w:val="24"/>
        </w:rPr>
        <w:t>Development.</w:t>
      </w:r>
      <w:r w:rsidRPr="00C351BB">
        <w:rPr>
          <w:rFonts w:ascii="Times New Roman" w:hAnsi="Times New Roman" w:cs="Times New Roman"/>
          <w:bCs/>
          <w:i/>
          <w:color w:val="000000" w:themeColor="text1"/>
          <w:sz w:val="24"/>
          <w:szCs w:val="24"/>
        </w:rPr>
        <w:t>World</w:t>
      </w:r>
      <w:proofErr w:type="spellEnd"/>
      <w:r w:rsidRPr="00C351BB">
        <w:rPr>
          <w:rFonts w:ascii="Times New Roman" w:hAnsi="Times New Roman" w:cs="Times New Roman"/>
          <w:bCs/>
          <w:i/>
          <w:color w:val="000000" w:themeColor="text1"/>
          <w:sz w:val="24"/>
          <w:szCs w:val="24"/>
        </w:rPr>
        <w:t xml:space="preserve"> Review of business Research, 1</w:t>
      </w:r>
      <w:r w:rsidRPr="00C351BB">
        <w:rPr>
          <w:rFonts w:ascii="Times New Roman" w:hAnsi="Times New Roman" w:cs="Times New Roman"/>
          <w:bCs/>
          <w:color w:val="000000" w:themeColor="text1"/>
          <w:sz w:val="24"/>
          <w:szCs w:val="24"/>
        </w:rPr>
        <w:t>(1), 191-200.Mwuhan University of Technology, Wuhan P.R. China.</w:t>
      </w: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roofErr w:type="gramStart"/>
      <w:r w:rsidRPr="00C351BB">
        <w:rPr>
          <w:rFonts w:ascii="Times New Roman" w:hAnsi="Times New Roman" w:cs="Times New Roman"/>
          <w:bCs/>
          <w:color w:val="000000" w:themeColor="text1"/>
          <w:sz w:val="24"/>
          <w:szCs w:val="24"/>
        </w:rPr>
        <w:t>OPEC (2008).Monthly Oil Market report, November, 2008.Retrieved on 15</w:t>
      </w:r>
      <w:r w:rsidRPr="00C351BB">
        <w:rPr>
          <w:rFonts w:ascii="Times New Roman" w:hAnsi="Times New Roman" w:cs="Times New Roman"/>
          <w:bCs/>
          <w:color w:val="000000" w:themeColor="text1"/>
          <w:sz w:val="24"/>
          <w:szCs w:val="24"/>
          <w:vertAlign w:val="superscript"/>
        </w:rPr>
        <w:t>th</w:t>
      </w:r>
      <w:r w:rsidRPr="00C351BB">
        <w:rPr>
          <w:rFonts w:ascii="Times New Roman" w:hAnsi="Times New Roman" w:cs="Times New Roman"/>
          <w:bCs/>
          <w:color w:val="000000" w:themeColor="text1"/>
          <w:sz w:val="24"/>
          <w:szCs w:val="24"/>
        </w:rPr>
        <w:t xml:space="preserve"> January, 2014 from</w:t>
      </w:r>
      <w:hyperlink r:id="rId18" w:history="1">
        <w:r w:rsidRPr="00C351BB">
          <w:rPr>
            <w:rStyle w:val="Hyperlink"/>
            <w:rFonts w:ascii="Times New Roman" w:hAnsi="Times New Roman" w:cs="Times New Roman"/>
            <w:bCs/>
            <w:color w:val="000000" w:themeColor="text1"/>
            <w:sz w:val="24"/>
            <w:szCs w:val="24"/>
          </w:rPr>
          <w:t>http://www.opec.org/publication</w:t>
        </w:r>
      </w:hyperlink>
      <w:r w:rsidRPr="00C351BB">
        <w:rPr>
          <w:rFonts w:ascii="Times New Roman" w:hAnsi="Times New Roman" w:cs="Times New Roman"/>
          <w:bCs/>
          <w:color w:val="000000" w:themeColor="text1"/>
          <w:sz w:val="24"/>
          <w:szCs w:val="24"/>
        </w:rPr>
        <w:t>.</w:t>
      </w:r>
      <w:proofErr w:type="gramEnd"/>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roofErr w:type="spellStart"/>
      <w:r w:rsidRPr="00C351BB">
        <w:rPr>
          <w:rFonts w:ascii="Times New Roman" w:hAnsi="Times New Roman" w:cs="Times New Roman"/>
          <w:bCs/>
          <w:color w:val="000000" w:themeColor="text1"/>
          <w:sz w:val="24"/>
          <w:szCs w:val="24"/>
        </w:rPr>
        <w:t>Ozor</w:t>
      </w:r>
      <w:proofErr w:type="spellEnd"/>
      <w:r w:rsidRPr="00C351BB">
        <w:rPr>
          <w:rFonts w:ascii="Times New Roman" w:hAnsi="Times New Roman" w:cs="Times New Roman"/>
          <w:bCs/>
          <w:color w:val="000000" w:themeColor="text1"/>
          <w:sz w:val="24"/>
          <w:szCs w:val="24"/>
        </w:rPr>
        <w:t>, N. &amp;</w:t>
      </w:r>
      <w:proofErr w:type="spellStart"/>
      <w:r w:rsidRPr="00C351BB">
        <w:rPr>
          <w:rFonts w:ascii="Times New Roman" w:hAnsi="Times New Roman" w:cs="Times New Roman"/>
          <w:bCs/>
          <w:color w:val="000000" w:themeColor="text1"/>
          <w:sz w:val="24"/>
          <w:szCs w:val="24"/>
        </w:rPr>
        <w:t>Nnaji</w:t>
      </w:r>
      <w:proofErr w:type="spellEnd"/>
      <w:r w:rsidRPr="00C351BB">
        <w:rPr>
          <w:rFonts w:ascii="Times New Roman" w:hAnsi="Times New Roman" w:cs="Times New Roman"/>
          <w:bCs/>
          <w:color w:val="000000" w:themeColor="text1"/>
          <w:sz w:val="24"/>
          <w:szCs w:val="24"/>
        </w:rPr>
        <w:t>, C. (2011).The role of Extension in Agricultural Adaptation to Climate Change in Enugu State, Nigeria.</w:t>
      </w: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Siegel, P.B. &amp; Johnson, T.G. (1995).Regional Economic Diversity and Diversification: Growth &amp; change, </w:t>
      </w:r>
      <w:r w:rsidRPr="00C351BB">
        <w:rPr>
          <w:rFonts w:ascii="Times New Roman" w:hAnsi="Times New Roman" w:cs="Times New Roman"/>
          <w:bCs/>
          <w:i/>
          <w:color w:val="000000" w:themeColor="text1"/>
          <w:sz w:val="24"/>
          <w:szCs w:val="24"/>
        </w:rPr>
        <w:t>26</w:t>
      </w:r>
      <w:r w:rsidRPr="00C351BB">
        <w:rPr>
          <w:rFonts w:ascii="Times New Roman" w:hAnsi="Times New Roman" w:cs="Times New Roman"/>
          <w:bCs/>
          <w:color w:val="000000" w:themeColor="text1"/>
          <w:sz w:val="24"/>
          <w:szCs w:val="24"/>
        </w:rPr>
        <w:t>(2), 261-284.</w:t>
      </w: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lastRenderedPageBreak/>
        <w:t>Siegel, R.A. (1966). Do regional business cycles exist?</w:t>
      </w:r>
      <w:r w:rsidRPr="00C351BB">
        <w:rPr>
          <w:rFonts w:ascii="Times New Roman" w:hAnsi="Times New Roman" w:cs="Times New Roman"/>
          <w:bCs/>
          <w:i/>
          <w:color w:val="000000" w:themeColor="text1"/>
          <w:sz w:val="24"/>
          <w:szCs w:val="24"/>
        </w:rPr>
        <w:t xml:space="preserve"> Western Economics Journal, 5</w:t>
      </w:r>
      <w:r w:rsidRPr="00C351BB">
        <w:rPr>
          <w:rFonts w:ascii="Times New Roman" w:hAnsi="Times New Roman" w:cs="Times New Roman"/>
          <w:bCs/>
          <w:color w:val="000000" w:themeColor="text1"/>
          <w:sz w:val="24"/>
          <w:szCs w:val="24"/>
        </w:rPr>
        <w:t>, 44-57.</w:t>
      </w: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Suleiman, G.P &amp;</w:t>
      </w:r>
      <w:proofErr w:type="spellStart"/>
      <w:r w:rsidRPr="00C351BB">
        <w:rPr>
          <w:rFonts w:ascii="Times New Roman" w:hAnsi="Times New Roman" w:cs="Times New Roman"/>
          <w:bCs/>
          <w:color w:val="000000" w:themeColor="text1"/>
          <w:sz w:val="24"/>
          <w:szCs w:val="24"/>
        </w:rPr>
        <w:t>Aminu</w:t>
      </w:r>
      <w:proofErr w:type="spellEnd"/>
      <w:r w:rsidRPr="00C351BB">
        <w:rPr>
          <w:rFonts w:ascii="Times New Roman" w:hAnsi="Times New Roman" w:cs="Times New Roman"/>
          <w:bCs/>
          <w:color w:val="000000" w:themeColor="text1"/>
          <w:sz w:val="24"/>
          <w:szCs w:val="24"/>
        </w:rPr>
        <w:t xml:space="preserve">, U. (2010).Analysis of the contribution of the three key sectors (Agriculture, Petroleum and manufacturing sectors) of the Nigerian </w:t>
      </w:r>
      <w:proofErr w:type="spellStart"/>
      <w:r w:rsidRPr="00C351BB">
        <w:rPr>
          <w:rFonts w:ascii="Times New Roman" w:hAnsi="Times New Roman" w:cs="Times New Roman"/>
          <w:bCs/>
          <w:color w:val="000000" w:themeColor="text1"/>
          <w:sz w:val="24"/>
          <w:szCs w:val="24"/>
        </w:rPr>
        <w:t>economy.</w:t>
      </w:r>
      <w:r w:rsidRPr="00C351BB">
        <w:rPr>
          <w:rFonts w:ascii="Times New Roman" w:hAnsi="Times New Roman" w:cs="Times New Roman"/>
          <w:bCs/>
          <w:i/>
          <w:color w:val="000000" w:themeColor="text1"/>
          <w:sz w:val="24"/>
          <w:szCs w:val="24"/>
        </w:rPr>
        <w:t>Journal</w:t>
      </w:r>
      <w:proofErr w:type="spellEnd"/>
      <w:r w:rsidRPr="00C351BB">
        <w:rPr>
          <w:rFonts w:ascii="Times New Roman" w:hAnsi="Times New Roman" w:cs="Times New Roman"/>
          <w:bCs/>
          <w:i/>
          <w:color w:val="000000" w:themeColor="text1"/>
          <w:sz w:val="24"/>
          <w:szCs w:val="24"/>
        </w:rPr>
        <w:t xml:space="preserve"> of Management Studies Faculty of Management Sciences, 3</w:t>
      </w:r>
      <w:r w:rsidRPr="00C351BB">
        <w:rPr>
          <w:rFonts w:ascii="Times New Roman" w:hAnsi="Times New Roman" w:cs="Times New Roman"/>
          <w:bCs/>
          <w:color w:val="000000" w:themeColor="text1"/>
          <w:sz w:val="24"/>
          <w:szCs w:val="24"/>
        </w:rPr>
        <w:t>.</w:t>
      </w: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roofErr w:type="spellStart"/>
      <w:r w:rsidRPr="00C351BB">
        <w:rPr>
          <w:rFonts w:ascii="Times New Roman" w:hAnsi="Times New Roman" w:cs="Times New Roman"/>
          <w:bCs/>
          <w:color w:val="000000" w:themeColor="text1"/>
          <w:sz w:val="24"/>
          <w:szCs w:val="24"/>
        </w:rPr>
        <w:t>Suyderhand</w:t>
      </w:r>
      <w:proofErr w:type="spellEnd"/>
      <w:r w:rsidRPr="00C351BB">
        <w:rPr>
          <w:rFonts w:ascii="Times New Roman" w:hAnsi="Times New Roman" w:cs="Times New Roman"/>
          <w:bCs/>
          <w:color w:val="000000" w:themeColor="text1"/>
          <w:sz w:val="24"/>
          <w:szCs w:val="24"/>
        </w:rPr>
        <w:t xml:space="preserve">, J.P. (1994). </w:t>
      </w:r>
      <w:proofErr w:type="gramStart"/>
      <w:r w:rsidRPr="00C351BB">
        <w:rPr>
          <w:rFonts w:ascii="Times New Roman" w:hAnsi="Times New Roman" w:cs="Times New Roman"/>
          <w:bCs/>
          <w:color w:val="000000" w:themeColor="text1"/>
          <w:sz w:val="24"/>
          <w:szCs w:val="24"/>
        </w:rPr>
        <w:t>State-Local Revenue Diversification, Balance, and Fiscal Performance.</w:t>
      </w:r>
      <w:proofErr w:type="gramEnd"/>
      <w:r w:rsidRPr="00C351BB">
        <w:rPr>
          <w:rFonts w:ascii="Times New Roman" w:hAnsi="Times New Roman" w:cs="Times New Roman"/>
          <w:bCs/>
          <w:i/>
          <w:color w:val="000000" w:themeColor="text1"/>
          <w:sz w:val="24"/>
          <w:szCs w:val="24"/>
        </w:rPr>
        <w:t xml:space="preserve"> Public Finance Quarterly, 22</w:t>
      </w:r>
      <w:r w:rsidRPr="00C351BB">
        <w:rPr>
          <w:rFonts w:ascii="Times New Roman" w:hAnsi="Times New Roman" w:cs="Times New Roman"/>
          <w:bCs/>
          <w:color w:val="000000" w:themeColor="text1"/>
          <w:sz w:val="24"/>
          <w:szCs w:val="24"/>
        </w:rPr>
        <w:t>(2), 168-194.</w:t>
      </w: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White, F.C. (1983). Trade-off in Growth and Stability in State </w:t>
      </w:r>
      <w:proofErr w:type="spellStart"/>
      <w:r w:rsidRPr="00C351BB">
        <w:rPr>
          <w:rFonts w:ascii="Times New Roman" w:hAnsi="Times New Roman" w:cs="Times New Roman"/>
          <w:bCs/>
          <w:color w:val="000000" w:themeColor="text1"/>
          <w:sz w:val="24"/>
          <w:szCs w:val="24"/>
        </w:rPr>
        <w:t>Taxes.</w:t>
      </w:r>
      <w:r w:rsidRPr="00C351BB">
        <w:rPr>
          <w:rFonts w:ascii="Times New Roman" w:hAnsi="Times New Roman" w:cs="Times New Roman"/>
          <w:bCs/>
          <w:i/>
          <w:color w:val="000000" w:themeColor="text1"/>
          <w:sz w:val="24"/>
          <w:szCs w:val="24"/>
        </w:rPr>
        <w:t>National</w:t>
      </w:r>
      <w:proofErr w:type="spellEnd"/>
      <w:r w:rsidRPr="00C351BB">
        <w:rPr>
          <w:rFonts w:ascii="Times New Roman" w:hAnsi="Times New Roman" w:cs="Times New Roman"/>
          <w:bCs/>
          <w:i/>
          <w:color w:val="000000" w:themeColor="text1"/>
          <w:sz w:val="24"/>
          <w:szCs w:val="24"/>
        </w:rPr>
        <w:t xml:space="preserve"> tax Journal, 36</w:t>
      </w:r>
      <w:r w:rsidRPr="00C351BB">
        <w:rPr>
          <w:rFonts w:ascii="Times New Roman" w:hAnsi="Times New Roman" w:cs="Times New Roman"/>
          <w:bCs/>
          <w:color w:val="000000" w:themeColor="text1"/>
          <w:sz w:val="24"/>
          <w:szCs w:val="24"/>
        </w:rPr>
        <w:t>(1), 108-114.</w:t>
      </w:r>
    </w:p>
    <w:p w:rsidR="004A4E5B" w:rsidRPr="00C351BB" w:rsidRDefault="004A4E5B" w:rsidP="004A4E5B">
      <w:pPr>
        <w:tabs>
          <w:tab w:val="left" w:pos="2184"/>
        </w:tabs>
        <w:spacing w:after="0" w:line="240" w:lineRule="auto"/>
        <w:ind w:left="720" w:hanging="720"/>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ab/>
      </w:r>
      <w:r w:rsidRPr="00C351BB">
        <w:rPr>
          <w:rFonts w:ascii="Times New Roman" w:hAnsi="Times New Roman" w:cs="Times New Roman"/>
          <w:bCs/>
          <w:color w:val="000000" w:themeColor="text1"/>
          <w:sz w:val="24"/>
          <w:szCs w:val="24"/>
        </w:rPr>
        <w:tab/>
      </w: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 xml:space="preserve">Wooldridge, J.M. (2006).  </w:t>
      </w:r>
      <w:r w:rsidRPr="00C351BB">
        <w:rPr>
          <w:rFonts w:ascii="Times New Roman" w:hAnsi="Times New Roman" w:cs="Times New Roman"/>
          <w:bCs/>
          <w:i/>
          <w:color w:val="000000" w:themeColor="text1"/>
          <w:sz w:val="24"/>
          <w:szCs w:val="24"/>
        </w:rPr>
        <w:t>Introductory Econometrics: A modern Approach</w:t>
      </w:r>
      <w:r w:rsidRPr="00C351BB">
        <w:rPr>
          <w:rFonts w:ascii="Times New Roman" w:hAnsi="Times New Roman" w:cs="Times New Roman"/>
          <w:bCs/>
          <w:color w:val="000000" w:themeColor="text1"/>
          <w:sz w:val="24"/>
          <w:szCs w:val="24"/>
        </w:rPr>
        <w:t>. (3</w:t>
      </w:r>
      <w:r w:rsidRPr="00C351BB">
        <w:rPr>
          <w:rFonts w:ascii="Times New Roman" w:hAnsi="Times New Roman" w:cs="Times New Roman"/>
          <w:bCs/>
          <w:color w:val="000000" w:themeColor="text1"/>
          <w:sz w:val="24"/>
          <w:szCs w:val="24"/>
          <w:vertAlign w:val="superscript"/>
        </w:rPr>
        <w:t>rd</w:t>
      </w:r>
      <w:r w:rsidRPr="00C351BB">
        <w:rPr>
          <w:rFonts w:ascii="Times New Roman" w:hAnsi="Times New Roman" w:cs="Times New Roman"/>
          <w:bCs/>
          <w:color w:val="000000" w:themeColor="text1"/>
          <w:sz w:val="24"/>
          <w:szCs w:val="24"/>
        </w:rPr>
        <w:t xml:space="preserve">ed.). Mason, OH: South Western </w:t>
      </w:r>
      <w:proofErr w:type="spellStart"/>
      <w:r w:rsidRPr="00C351BB">
        <w:rPr>
          <w:rFonts w:ascii="Times New Roman" w:hAnsi="Times New Roman" w:cs="Times New Roman"/>
          <w:bCs/>
          <w:color w:val="000000" w:themeColor="text1"/>
          <w:sz w:val="24"/>
          <w:szCs w:val="24"/>
        </w:rPr>
        <w:t>Cengage</w:t>
      </w:r>
      <w:proofErr w:type="spellEnd"/>
      <w:r w:rsidRPr="00C351BB">
        <w:rPr>
          <w:rFonts w:ascii="Times New Roman" w:hAnsi="Times New Roman" w:cs="Times New Roman"/>
          <w:bCs/>
          <w:color w:val="000000" w:themeColor="text1"/>
          <w:sz w:val="24"/>
          <w:szCs w:val="24"/>
        </w:rPr>
        <w:t xml:space="preserve"> Learning.</w:t>
      </w: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roofErr w:type="gramStart"/>
      <w:r w:rsidRPr="00C351BB">
        <w:rPr>
          <w:rFonts w:ascii="Times New Roman" w:hAnsi="Times New Roman" w:cs="Times New Roman"/>
          <w:bCs/>
          <w:color w:val="000000" w:themeColor="text1"/>
          <w:sz w:val="24"/>
          <w:szCs w:val="24"/>
        </w:rPr>
        <w:t>World Fact Book (1991).Nigeria Planning.</w:t>
      </w:r>
      <w:proofErr w:type="gramEnd"/>
      <w:r w:rsidRPr="00C351BB">
        <w:rPr>
          <w:rFonts w:ascii="Times New Roman" w:hAnsi="Times New Roman" w:cs="Times New Roman"/>
          <w:bCs/>
          <w:color w:val="000000" w:themeColor="text1"/>
          <w:sz w:val="24"/>
          <w:szCs w:val="24"/>
        </w:rPr>
        <w:t xml:space="preserve"> Retrieved on 12th February, 2016 </w:t>
      </w:r>
      <w:proofErr w:type="gramStart"/>
      <w:r w:rsidRPr="00C351BB">
        <w:rPr>
          <w:rFonts w:ascii="Times New Roman" w:hAnsi="Times New Roman" w:cs="Times New Roman"/>
          <w:bCs/>
          <w:color w:val="000000" w:themeColor="text1"/>
          <w:sz w:val="24"/>
          <w:szCs w:val="24"/>
        </w:rPr>
        <w:t xml:space="preserve">from  </w:t>
      </w:r>
      <w:proofErr w:type="gramEnd"/>
      <w:r w:rsidRPr="00C351BB">
        <w:fldChar w:fldCharType="begin"/>
      </w:r>
      <w:r w:rsidRPr="00C351BB">
        <w:rPr>
          <w:color w:val="000000" w:themeColor="text1"/>
        </w:rPr>
        <w:instrText xml:space="preserve"> HYPERLINK "http://www.geographic.org" </w:instrText>
      </w:r>
      <w:r w:rsidRPr="00C351BB">
        <w:fldChar w:fldCharType="separate"/>
      </w:r>
      <w:r w:rsidRPr="00C351BB">
        <w:rPr>
          <w:rStyle w:val="Hyperlink"/>
          <w:rFonts w:ascii="Times New Roman" w:hAnsi="Times New Roman" w:cs="Times New Roman"/>
          <w:bCs/>
          <w:color w:val="000000" w:themeColor="text1"/>
          <w:sz w:val="24"/>
          <w:szCs w:val="24"/>
        </w:rPr>
        <w:t>http://www.geographic.org</w:t>
      </w:r>
      <w:r w:rsidRPr="00C351BB">
        <w:rPr>
          <w:rStyle w:val="Hyperlink"/>
          <w:rFonts w:ascii="Times New Roman" w:hAnsi="Times New Roman" w:cs="Times New Roman"/>
          <w:bCs/>
          <w:color w:val="000000" w:themeColor="text1"/>
          <w:sz w:val="24"/>
          <w:szCs w:val="24"/>
        </w:rPr>
        <w:fldChar w:fldCharType="end"/>
      </w:r>
      <w:r w:rsidRPr="00C351BB">
        <w:rPr>
          <w:rFonts w:ascii="Times New Roman" w:hAnsi="Times New Roman" w:cs="Times New Roman"/>
          <w:bCs/>
          <w:color w:val="000000" w:themeColor="text1"/>
          <w:sz w:val="24"/>
          <w:szCs w:val="24"/>
        </w:rPr>
        <w:t xml:space="preserve">. </w:t>
      </w: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Zenith Economic Quarterly (2014).Global Oil Outlook: Non-Oil Export as Nigeria’s Trump Card. A publication of Zenith Bank Plc</w:t>
      </w:r>
      <w:proofErr w:type="gramStart"/>
      <w:r w:rsidRPr="00C351BB">
        <w:rPr>
          <w:rFonts w:ascii="Times New Roman" w:hAnsi="Times New Roman" w:cs="Times New Roman"/>
          <w:bCs/>
          <w:color w:val="000000" w:themeColor="text1"/>
          <w:sz w:val="24"/>
          <w:szCs w:val="24"/>
        </w:rPr>
        <w:t>,</w:t>
      </w:r>
      <w:r w:rsidRPr="00C351BB">
        <w:rPr>
          <w:rFonts w:ascii="Times New Roman" w:hAnsi="Times New Roman" w:cs="Times New Roman"/>
          <w:bCs/>
          <w:i/>
          <w:color w:val="000000" w:themeColor="text1"/>
          <w:sz w:val="24"/>
          <w:szCs w:val="24"/>
        </w:rPr>
        <w:t>10</w:t>
      </w:r>
      <w:proofErr w:type="gramEnd"/>
      <w:r w:rsidRPr="00C351BB">
        <w:rPr>
          <w:rFonts w:ascii="Times New Roman" w:hAnsi="Times New Roman" w:cs="Times New Roman"/>
          <w:bCs/>
          <w:color w:val="000000" w:themeColor="text1"/>
          <w:sz w:val="24"/>
          <w:szCs w:val="24"/>
        </w:rPr>
        <w:t>(4).</w:t>
      </w: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r w:rsidRPr="00C351BB">
        <w:rPr>
          <w:rFonts w:ascii="Times New Roman" w:hAnsi="Times New Roman" w:cs="Times New Roman"/>
          <w:bCs/>
          <w:color w:val="000000" w:themeColor="text1"/>
          <w:sz w:val="24"/>
          <w:szCs w:val="24"/>
        </w:rPr>
        <w:t>Zenith Economic Quarterly (2015).Nigeria’s Economic Growth: Unlocking the potential of the Services Sectors.  A publication of Zenith Bank Plc</w:t>
      </w:r>
      <w:proofErr w:type="gramStart"/>
      <w:r w:rsidRPr="00C351BB">
        <w:rPr>
          <w:rFonts w:ascii="Times New Roman" w:hAnsi="Times New Roman" w:cs="Times New Roman"/>
          <w:bCs/>
          <w:color w:val="000000" w:themeColor="text1"/>
          <w:sz w:val="24"/>
          <w:szCs w:val="24"/>
        </w:rPr>
        <w:t>,</w:t>
      </w:r>
      <w:r w:rsidRPr="00C351BB">
        <w:rPr>
          <w:rFonts w:ascii="Times New Roman" w:hAnsi="Times New Roman" w:cs="Times New Roman"/>
          <w:bCs/>
          <w:i/>
          <w:color w:val="000000" w:themeColor="text1"/>
          <w:sz w:val="24"/>
          <w:szCs w:val="24"/>
        </w:rPr>
        <w:t>11</w:t>
      </w:r>
      <w:proofErr w:type="gramEnd"/>
      <w:r w:rsidRPr="00C351BB">
        <w:rPr>
          <w:rFonts w:ascii="Times New Roman" w:hAnsi="Times New Roman" w:cs="Times New Roman"/>
          <w:bCs/>
          <w:color w:val="000000" w:themeColor="text1"/>
          <w:sz w:val="24"/>
          <w:szCs w:val="24"/>
        </w:rPr>
        <w:t>(3).</w:t>
      </w: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roofErr w:type="gramStart"/>
      <w:r w:rsidRPr="00C351BB">
        <w:rPr>
          <w:rFonts w:ascii="Times New Roman" w:hAnsi="Times New Roman" w:cs="Times New Roman"/>
          <w:bCs/>
          <w:color w:val="000000" w:themeColor="text1"/>
          <w:sz w:val="24"/>
          <w:szCs w:val="24"/>
        </w:rPr>
        <w:t>Zenith Economic Quarterly (2016).</w:t>
      </w:r>
      <w:proofErr w:type="gramEnd"/>
      <w:r w:rsidRPr="00C351BB">
        <w:rPr>
          <w:rFonts w:ascii="Times New Roman" w:hAnsi="Times New Roman" w:cs="Times New Roman"/>
          <w:bCs/>
          <w:color w:val="000000" w:themeColor="text1"/>
          <w:sz w:val="24"/>
          <w:szCs w:val="24"/>
        </w:rPr>
        <w:t xml:space="preserve"> Youth Unemployment Crises: Creating the Job Creators and Import Substitution: Strategy </w:t>
      </w:r>
      <w:proofErr w:type="gramStart"/>
      <w:r w:rsidRPr="00C351BB">
        <w:rPr>
          <w:rFonts w:ascii="Times New Roman" w:hAnsi="Times New Roman" w:cs="Times New Roman"/>
          <w:bCs/>
          <w:color w:val="000000" w:themeColor="text1"/>
          <w:sz w:val="24"/>
          <w:szCs w:val="24"/>
        </w:rPr>
        <w:t>For</w:t>
      </w:r>
      <w:proofErr w:type="gramEnd"/>
      <w:r w:rsidRPr="00C351BB">
        <w:rPr>
          <w:rFonts w:ascii="Times New Roman" w:hAnsi="Times New Roman" w:cs="Times New Roman"/>
          <w:bCs/>
          <w:color w:val="000000" w:themeColor="text1"/>
          <w:sz w:val="24"/>
          <w:szCs w:val="24"/>
        </w:rPr>
        <w:t xml:space="preserve"> Reviving Nigeria’s Manufacturing Sector.  </w:t>
      </w:r>
      <w:proofErr w:type="gramStart"/>
      <w:r w:rsidRPr="00C351BB">
        <w:rPr>
          <w:rFonts w:ascii="Times New Roman" w:hAnsi="Times New Roman" w:cs="Times New Roman"/>
          <w:bCs/>
          <w:color w:val="000000" w:themeColor="text1"/>
          <w:sz w:val="24"/>
          <w:szCs w:val="24"/>
        </w:rPr>
        <w:t xml:space="preserve">A publication of Zenith Bank </w:t>
      </w:r>
      <w:proofErr w:type="spellStart"/>
      <w:r w:rsidRPr="00C351BB">
        <w:rPr>
          <w:rFonts w:ascii="Times New Roman" w:hAnsi="Times New Roman" w:cs="Times New Roman"/>
          <w:bCs/>
          <w:color w:val="000000" w:themeColor="text1"/>
          <w:sz w:val="24"/>
          <w:szCs w:val="24"/>
        </w:rPr>
        <w:t>Plc</w:t>
      </w:r>
      <w:proofErr w:type="spellEnd"/>
      <w:r w:rsidRPr="00C351BB">
        <w:rPr>
          <w:rFonts w:ascii="Times New Roman" w:hAnsi="Times New Roman" w:cs="Times New Roman"/>
          <w:bCs/>
          <w:color w:val="000000" w:themeColor="text1"/>
          <w:sz w:val="24"/>
          <w:szCs w:val="24"/>
        </w:rPr>
        <w:t xml:space="preserve">, </w:t>
      </w:r>
      <w:r w:rsidRPr="00C351BB">
        <w:rPr>
          <w:rFonts w:ascii="Times New Roman" w:hAnsi="Times New Roman" w:cs="Times New Roman"/>
          <w:bCs/>
          <w:i/>
          <w:color w:val="000000" w:themeColor="text1"/>
          <w:sz w:val="24"/>
          <w:szCs w:val="24"/>
        </w:rPr>
        <w:t>12</w:t>
      </w:r>
      <w:r w:rsidRPr="00C351BB">
        <w:rPr>
          <w:rFonts w:ascii="Times New Roman" w:hAnsi="Times New Roman" w:cs="Times New Roman"/>
          <w:bCs/>
          <w:color w:val="000000" w:themeColor="text1"/>
          <w:sz w:val="24"/>
          <w:szCs w:val="24"/>
        </w:rPr>
        <w:t>(2).</w:t>
      </w:r>
      <w:proofErr w:type="gramEnd"/>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color w:val="000000" w:themeColor="text1"/>
          <w:sz w:val="24"/>
          <w:szCs w:val="24"/>
        </w:rPr>
      </w:pPr>
    </w:p>
    <w:p w:rsidR="004A4E5B" w:rsidRPr="00C351BB" w:rsidRDefault="004A4E5B" w:rsidP="004A4E5B">
      <w:pPr>
        <w:spacing w:after="0" w:line="240" w:lineRule="auto"/>
        <w:ind w:left="720" w:hanging="720"/>
        <w:jc w:val="both"/>
        <w:rPr>
          <w:rFonts w:ascii="Times New Roman" w:hAnsi="Times New Roman" w:cs="Times New Roman"/>
          <w:bCs/>
          <w:i/>
          <w:color w:val="000000" w:themeColor="text1"/>
          <w:sz w:val="24"/>
          <w:szCs w:val="24"/>
        </w:rPr>
      </w:pPr>
    </w:p>
    <w:p w:rsidR="004A4E5B" w:rsidRPr="00C351BB" w:rsidRDefault="004A4E5B" w:rsidP="004A4E5B">
      <w:pPr>
        <w:spacing w:after="0" w:line="480" w:lineRule="auto"/>
        <w:jc w:val="both"/>
        <w:rPr>
          <w:rFonts w:ascii="Times New Roman" w:hAnsi="Times New Roman" w:cs="Times New Roman"/>
          <w:bCs/>
          <w:color w:val="000000" w:themeColor="text1"/>
          <w:sz w:val="24"/>
          <w:szCs w:val="24"/>
        </w:rPr>
      </w:pPr>
    </w:p>
    <w:p w:rsidR="004A4E5B" w:rsidRPr="00C351BB" w:rsidRDefault="004A4E5B" w:rsidP="004A4E5B">
      <w:pPr>
        <w:rPr>
          <w:color w:val="000000" w:themeColor="text1"/>
        </w:rPr>
      </w:pPr>
    </w:p>
    <w:bookmarkEnd w:id="0"/>
    <w:p w:rsidR="0082179B" w:rsidRDefault="0082179B"/>
    <w:sectPr w:rsidR="0082179B" w:rsidSect="004A4E5B">
      <w:headerReference w:type="even" r:id="rId19"/>
      <w:headerReference w:type="default" r:id="rId20"/>
      <w:footerReference w:type="default" r:id="rId21"/>
      <w:headerReference w:type="first" r:id="rId22"/>
      <w:pgSz w:w="12240" w:h="15840"/>
      <w:pgMar w:top="1440" w:right="1440" w:bottom="1440" w:left="1440" w:header="720" w:footer="720" w:gutter="0"/>
      <w:pgNumType w:fmt="numberInDash"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157" w:rsidRDefault="00C55157" w:rsidP="004A4E5B">
      <w:pPr>
        <w:spacing w:after="0" w:line="240" w:lineRule="auto"/>
      </w:pPr>
      <w:r>
        <w:separator/>
      </w:r>
    </w:p>
  </w:endnote>
  <w:endnote w:type="continuationSeparator" w:id="0">
    <w:p w:rsidR="00C55157" w:rsidRDefault="00C55157" w:rsidP="004A4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Special G1">
    <w:altName w:val="Wingdings 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3E" w:rsidRDefault="00732D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901657"/>
      <w:docPartObj>
        <w:docPartGallery w:val="Page Numbers (Bottom of Page)"/>
        <w:docPartUnique/>
      </w:docPartObj>
    </w:sdtPr>
    <w:sdtEndPr>
      <w:rPr>
        <w:noProof/>
      </w:rPr>
    </w:sdtEndPr>
    <w:sdtContent>
      <w:p w:rsidR="006A35B6" w:rsidRDefault="004A4E5B">
        <w:pPr>
          <w:pStyle w:val="Footer"/>
          <w:jc w:val="center"/>
        </w:pPr>
        <w:r>
          <w:fldChar w:fldCharType="begin"/>
        </w:r>
        <w:r>
          <w:instrText xml:space="preserve"> PAGE   \* MERGEFORMAT </w:instrText>
        </w:r>
        <w:r>
          <w:fldChar w:fldCharType="separate"/>
        </w:r>
        <w:r w:rsidR="00732D3E">
          <w:rPr>
            <w:noProof/>
          </w:rPr>
          <w:t>i</w:t>
        </w:r>
        <w:r>
          <w:rPr>
            <w:noProof/>
          </w:rPr>
          <w:fldChar w:fldCharType="end"/>
        </w:r>
      </w:p>
    </w:sdtContent>
  </w:sdt>
  <w:p w:rsidR="006674EB" w:rsidRDefault="00C551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3E" w:rsidRDefault="00732D3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732337"/>
      <w:docPartObj>
        <w:docPartGallery w:val="Page Numbers (Bottom of Page)"/>
        <w:docPartUnique/>
      </w:docPartObj>
    </w:sdtPr>
    <w:sdtEndPr>
      <w:rPr>
        <w:noProof/>
      </w:rPr>
    </w:sdtEndPr>
    <w:sdtContent>
      <w:p w:rsidR="004A4E5B" w:rsidRDefault="004A4E5B">
        <w:pPr>
          <w:pStyle w:val="Footer"/>
          <w:jc w:val="center"/>
        </w:pPr>
        <w:r>
          <w:fldChar w:fldCharType="begin"/>
        </w:r>
        <w:r>
          <w:instrText xml:space="preserve"> PAGE   \* MERGEFORMAT </w:instrText>
        </w:r>
        <w:r>
          <w:fldChar w:fldCharType="separate"/>
        </w:r>
        <w:r w:rsidR="00732D3E">
          <w:rPr>
            <w:noProof/>
          </w:rPr>
          <w:t>- 80 -</w:t>
        </w:r>
        <w:r>
          <w:rPr>
            <w:noProof/>
          </w:rPr>
          <w:fldChar w:fldCharType="end"/>
        </w:r>
      </w:p>
    </w:sdtContent>
  </w:sdt>
  <w:p w:rsidR="004A4E5B" w:rsidRDefault="004A4E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157" w:rsidRDefault="00C55157" w:rsidP="004A4E5B">
      <w:pPr>
        <w:spacing w:after="0" w:line="240" w:lineRule="auto"/>
      </w:pPr>
      <w:r>
        <w:separator/>
      </w:r>
    </w:p>
  </w:footnote>
  <w:footnote w:type="continuationSeparator" w:id="0">
    <w:p w:rsidR="00C55157" w:rsidRDefault="00C55157" w:rsidP="004A4E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3E" w:rsidRDefault="00732D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2143" o:spid="_x0000_s2050" type="#_x0000_t136" style="position:absolute;margin-left:0;margin-top:0;width:597pt;height:62.8pt;rotation:315;z-index:-251655168;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3E" w:rsidRDefault="00732D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2144" o:spid="_x0000_s2051" type="#_x0000_t136" style="position:absolute;margin-left:0;margin-top:0;width:597pt;height:62.8pt;rotation:315;z-index:-251653120;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3E" w:rsidRDefault="00732D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2142" o:spid="_x0000_s2049" type="#_x0000_t136" style="position:absolute;margin-left:0;margin-top:0;width:597pt;height:62.8pt;rotation:315;z-index:-251657216;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3E" w:rsidRDefault="00732D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2146" o:spid="_x0000_s2053" type="#_x0000_t136" style="position:absolute;margin-left:0;margin-top:0;width:597pt;height:62.8pt;rotation:315;z-index:-251649024;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3E" w:rsidRDefault="00732D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2147" o:spid="_x0000_s2054" type="#_x0000_t136" style="position:absolute;margin-left:0;margin-top:0;width:597pt;height:62.8pt;rotation:315;z-index:-251646976;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3E" w:rsidRDefault="00732D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2145" o:spid="_x0000_s2052" type="#_x0000_t136" style="position:absolute;margin-left:0;margin-top:0;width:597pt;height:62.8pt;rotation:315;z-index:-251651072;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46753"/>
    <w:multiLevelType w:val="multilevel"/>
    <w:tmpl w:val="4D52D3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1A33EDE"/>
    <w:multiLevelType w:val="hybridMultilevel"/>
    <w:tmpl w:val="EDEAEA70"/>
    <w:lvl w:ilvl="0" w:tplc="137A8A3E">
      <w:start w:val="2"/>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011288"/>
    <w:multiLevelType w:val="multilevel"/>
    <w:tmpl w:val="1D243F7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5CB2E7C"/>
    <w:multiLevelType w:val="hybridMultilevel"/>
    <w:tmpl w:val="C5D4DA12"/>
    <w:lvl w:ilvl="0" w:tplc="F970C8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33080"/>
    <w:multiLevelType w:val="hybridMultilevel"/>
    <w:tmpl w:val="D13C960E"/>
    <w:lvl w:ilvl="0" w:tplc="EB3267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A82F3C"/>
    <w:multiLevelType w:val="hybridMultilevel"/>
    <w:tmpl w:val="BC92C334"/>
    <w:lvl w:ilvl="0" w:tplc="EDCC5B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7C7B21"/>
    <w:multiLevelType w:val="hybridMultilevel"/>
    <w:tmpl w:val="A942C8C2"/>
    <w:lvl w:ilvl="0" w:tplc="4626A87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6E4584"/>
    <w:multiLevelType w:val="multilevel"/>
    <w:tmpl w:val="175A5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055E97"/>
    <w:multiLevelType w:val="hybridMultilevel"/>
    <w:tmpl w:val="C614A136"/>
    <w:lvl w:ilvl="0" w:tplc="F24613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C7117"/>
    <w:multiLevelType w:val="hybridMultilevel"/>
    <w:tmpl w:val="2E84F3EA"/>
    <w:lvl w:ilvl="0" w:tplc="C7F824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A81F81"/>
    <w:multiLevelType w:val="hybridMultilevel"/>
    <w:tmpl w:val="A462AE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027549"/>
    <w:multiLevelType w:val="multilevel"/>
    <w:tmpl w:val="8D8461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B272BD8"/>
    <w:multiLevelType w:val="hybridMultilevel"/>
    <w:tmpl w:val="573E5BD4"/>
    <w:lvl w:ilvl="0" w:tplc="974CC7E6">
      <w:start w:val="1"/>
      <w:numFmt w:val="lowerLetter"/>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3">
    <w:nsid w:val="2C4C2E1A"/>
    <w:multiLevelType w:val="hybridMultilevel"/>
    <w:tmpl w:val="43EE4F5A"/>
    <w:lvl w:ilvl="0" w:tplc="E9863F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FD7B7C"/>
    <w:multiLevelType w:val="hybridMultilevel"/>
    <w:tmpl w:val="08969D70"/>
    <w:lvl w:ilvl="0" w:tplc="CCE85A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241A99"/>
    <w:multiLevelType w:val="hybridMultilevel"/>
    <w:tmpl w:val="84DA36C6"/>
    <w:lvl w:ilvl="0" w:tplc="D5640EE4">
      <w:start w:val="2"/>
      <w:numFmt w:val="bullet"/>
      <w:lvlText w:val=""/>
      <w:lvlJc w:val="left"/>
      <w:pPr>
        <w:ind w:left="720" w:hanging="360"/>
      </w:pPr>
      <w:rPr>
        <w:rFonts w:ascii="Symbol" w:eastAsiaTheme="minorHAnsi"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C70689"/>
    <w:multiLevelType w:val="hybridMultilevel"/>
    <w:tmpl w:val="20AA65D0"/>
    <w:lvl w:ilvl="0" w:tplc="246A473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2C0597"/>
    <w:multiLevelType w:val="multilevel"/>
    <w:tmpl w:val="20720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BB33EB"/>
    <w:multiLevelType w:val="hybridMultilevel"/>
    <w:tmpl w:val="17BCEC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43A0B"/>
    <w:multiLevelType w:val="hybridMultilevel"/>
    <w:tmpl w:val="ADE6CCE8"/>
    <w:lvl w:ilvl="0" w:tplc="48F666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444BFA"/>
    <w:multiLevelType w:val="multilevel"/>
    <w:tmpl w:val="111E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1F0C4B"/>
    <w:multiLevelType w:val="hybridMultilevel"/>
    <w:tmpl w:val="781A1428"/>
    <w:lvl w:ilvl="0" w:tplc="9F5E54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49106B"/>
    <w:multiLevelType w:val="hybridMultilevel"/>
    <w:tmpl w:val="0ACA57F8"/>
    <w:lvl w:ilvl="0" w:tplc="0854E0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3F4F6F"/>
    <w:multiLevelType w:val="hybridMultilevel"/>
    <w:tmpl w:val="07DCE902"/>
    <w:lvl w:ilvl="0" w:tplc="4CF85A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4E0A74"/>
    <w:multiLevelType w:val="hybridMultilevel"/>
    <w:tmpl w:val="8B3A991E"/>
    <w:lvl w:ilvl="0" w:tplc="665692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4B5646"/>
    <w:multiLevelType w:val="multilevel"/>
    <w:tmpl w:val="114E2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12703F"/>
    <w:multiLevelType w:val="multilevel"/>
    <w:tmpl w:val="EC481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7CC570F"/>
    <w:multiLevelType w:val="hybridMultilevel"/>
    <w:tmpl w:val="D1B245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C14E05"/>
    <w:multiLevelType w:val="hybridMultilevel"/>
    <w:tmpl w:val="3D6A6E18"/>
    <w:lvl w:ilvl="0" w:tplc="503445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82107F"/>
    <w:multiLevelType w:val="hybridMultilevel"/>
    <w:tmpl w:val="B49A0B1A"/>
    <w:lvl w:ilvl="0" w:tplc="1B9CA1A4">
      <w:start w:val="2"/>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C1697A"/>
    <w:multiLevelType w:val="multilevel"/>
    <w:tmpl w:val="5AFCE604"/>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
  </w:num>
  <w:num w:numId="3">
    <w:abstractNumId w:val="24"/>
  </w:num>
  <w:num w:numId="4">
    <w:abstractNumId w:val="4"/>
  </w:num>
  <w:num w:numId="5">
    <w:abstractNumId w:val="9"/>
  </w:num>
  <w:num w:numId="6">
    <w:abstractNumId w:val="16"/>
  </w:num>
  <w:num w:numId="7">
    <w:abstractNumId w:val="13"/>
  </w:num>
  <w:num w:numId="8">
    <w:abstractNumId w:val="3"/>
  </w:num>
  <w:num w:numId="9">
    <w:abstractNumId w:val="22"/>
  </w:num>
  <w:num w:numId="10">
    <w:abstractNumId w:val="5"/>
  </w:num>
  <w:num w:numId="11">
    <w:abstractNumId w:val="15"/>
  </w:num>
  <w:num w:numId="12">
    <w:abstractNumId w:val="29"/>
  </w:num>
  <w:num w:numId="13">
    <w:abstractNumId w:val="30"/>
  </w:num>
  <w:num w:numId="14">
    <w:abstractNumId w:val="26"/>
  </w:num>
  <w:num w:numId="15">
    <w:abstractNumId w:val="17"/>
  </w:num>
  <w:num w:numId="16">
    <w:abstractNumId w:val="25"/>
  </w:num>
  <w:num w:numId="17">
    <w:abstractNumId w:val="20"/>
  </w:num>
  <w:num w:numId="18">
    <w:abstractNumId w:val="7"/>
  </w:num>
  <w:num w:numId="19">
    <w:abstractNumId w:val="1"/>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1"/>
  </w:num>
  <w:num w:numId="23">
    <w:abstractNumId w:val="12"/>
  </w:num>
  <w:num w:numId="24">
    <w:abstractNumId w:val="19"/>
  </w:num>
  <w:num w:numId="25">
    <w:abstractNumId w:val="8"/>
  </w:num>
  <w:num w:numId="26">
    <w:abstractNumId w:val="18"/>
  </w:num>
  <w:num w:numId="27">
    <w:abstractNumId w:val="21"/>
  </w:num>
  <w:num w:numId="28">
    <w:abstractNumId w:val="27"/>
  </w:num>
  <w:num w:numId="29">
    <w:abstractNumId w:val="28"/>
  </w:num>
  <w:num w:numId="30">
    <w:abstractNumId w:val="14"/>
  </w:num>
  <w:num w:numId="31">
    <w:abstractNumId w:val="2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E5B"/>
    <w:rsid w:val="004A4E5B"/>
    <w:rsid w:val="00732D3E"/>
    <w:rsid w:val="0082179B"/>
    <w:rsid w:val="00C55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E5B"/>
  </w:style>
  <w:style w:type="paragraph" w:styleId="Heading1">
    <w:name w:val="heading 1"/>
    <w:basedOn w:val="Normal"/>
    <w:next w:val="Normal"/>
    <w:link w:val="Heading1Char"/>
    <w:uiPriority w:val="9"/>
    <w:qFormat/>
    <w:rsid w:val="004A4E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4E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A4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E5B"/>
  </w:style>
  <w:style w:type="character" w:customStyle="1" w:styleId="Heading1Char">
    <w:name w:val="Heading 1 Char"/>
    <w:basedOn w:val="DefaultParagraphFont"/>
    <w:link w:val="Heading1"/>
    <w:uiPriority w:val="9"/>
    <w:rsid w:val="004A4E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A4E5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A4E5B"/>
    <w:pPr>
      <w:ind w:left="720"/>
      <w:contextualSpacing/>
    </w:pPr>
    <w:rPr>
      <w:rFonts w:eastAsiaTheme="minorEastAsia"/>
    </w:rPr>
  </w:style>
  <w:style w:type="table" w:styleId="TableGrid">
    <w:name w:val="Table Grid"/>
    <w:basedOn w:val="TableNormal"/>
    <w:uiPriority w:val="59"/>
    <w:rsid w:val="004A4E5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A4E5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4A4E5B"/>
    <w:rPr>
      <w:color w:val="0000FF" w:themeColor="hyperlink"/>
      <w:u w:val="single"/>
    </w:rPr>
  </w:style>
  <w:style w:type="paragraph" w:styleId="Header">
    <w:name w:val="header"/>
    <w:basedOn w:val="Normal"/>
    <w:link w:val="HeaderChar"/>
    <w:uiPriority w:val="99"/>
    <w:unhideWhenUsed/>
    <w:rsid w:val="004A4E5B"/>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4A4E5B"/>
    <w:rPr>
      <w:rFonts w:eastAsiaTheme="minorEastAsia"/>
    </w:rPr>
  </w:style>
  <w:style w:type="paragraph" w:styleId="BalloonText">
    <w:name w:val="Balloon Text"/>
    <w:basedOn w:val="Normal"/>
    <w:link w:val="BalloonTextChar"/>
    <w:uiPriority w:val="99"/>
    <w:semiHidden/>
    <w:unhideWhenUsed/>
    <w:rsid w:val="004A4E5B"/>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4A4E5B"/>
    <w:rPr>
      <w:rFonts w:ascii="Tahoma" w:eastAsiaTheme="minorEastAsia" w:hAnsi="Tahoma" w:cs="Tahoma"/>
      <w:sz w:val="16"/>
      <w:szCs w:val="16"/>
    </w:rPr>
  </w:style>
  <w:style w:type="paragraph" w:styleId="NoSpacing">
    <w:name w:val="No Spacing"/>
    <w:uiPriority w:val="1"/>
    <w:qFormat/>
    <w:rsid w:val="004A4E5B"/>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E5B"/>
  </w:style>
  <w:style w:type="paragraph" w:styleId="Heading1">
    <w:name w:val="heading 1"/>
    <w:basedOn w:val="Normal"/>
    <w:next w:val="Normal"/>
    <w:link w:val="Heading1Char"/>
    <w:uiPriority w:val="9"/>
    <w:qFormat/>
    <w:rsid w:val="004A4E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4E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A4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E5B"/>
  </w:style>
  <w:style w:type="character" w:customStyle="1" w:styleId="Heading1Char">
    <w:name w:val="Heading 1 Char"/>
    <w:basedOn w:val="DefaultParagraphFont"/>
    <w:link w:val="Heading1"/>
    <w:uiPriority w:val="9"/>
    <w:rsid w:val="004A4E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A4E5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A4E5B"/>
    <w:pPr>
      <w:ind w:left="720"/>
      <w:contextualSpacing/>
    </w:pPr>
    <w:rPr>
      <w:rFonts w:eastAsiaTheme="minorEastAsia"/>
    </w:rPr>
  </w:style>
  <w:style w:type="table" w:styleId="TableGrid">
    <w:name w:val="Table Grid"/>
    <w:basedOn w:val="TableNormal"/>
    <w:uiPriority w:val="59"/>
    <w:rsid w:val="004A4E5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A4E5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4A4E5B"/>
    <w:rPr>
      <w:color w:val="0000FF" w:themeColor="hyperlink"/>
      <w:u w:val="single"/>
    </w:rPr>
  </w:style>
  <w:style w:type="paragraph" w:styleId="Header">
    <w:name w:val="header"/>
    <w:basedOn w:val="Normal"/>
    <w:link w:val="HeaderChar"/>
    <w:uiPriority w:val="99"/>
    <w:unhideWhenUsed/>
    <w:rsid w:val="004A4E5B"/>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4A4E5B"/>
    <w:rPr>
      <w:rFonts w:eastAsiaTheme="minorEastAsia"/>
    </w:rPr>
  </w:style>
  <w:style w:type="paragraph" w:styleId="BalloonText">
    <w:name w:val="Balloon Text"/>
    <w:basedOn w:val="Normal"/>
    <w:link w:val="BalloonTextChar"/>
    <w:uiPriority w:val="99"/>
    <w:semiHidden/>
    <w:unhideWhenUsed/>
    <w:rsid w:val="004A4E5B"/>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4A4E5B"/>
    <w:rPr>
      <w:rFonts w:ascii="Tahoma" w:eastAsiaTheme="minorEastAsia" w:hAnsi="Tahoma" w:cs="Tahoma"/>
      <w:sz w:val="16"/>
      <w:szCs w:val="16"/>
    </w:rPr>
  </w:style>
  <w:style w:type="paragraph" w:styleId="NoSpacing">
    <w:name w:val="No Spacing"/>
    <w:uiPriority w:val="1"/>
    <w:qFormat/>
    <w:rsid w:val="004A4E5B"/>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opec.org/publication" TargetMode="Externa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92</Pages>
  <Words>21975</Words>
  <Characters>125260</Characters>
  <Application>Microsoft Office Word</Application>
  <DocSecurity>0</DocSecurity>
  <Lines>1043</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akinomatics</dc:creator>
  <cp:lastModifiedBy>Post</cp:lastModifiedBy>
  <cp:revision>2</cp:revision>
  <dcterms:created xsi:type="dcterms:W3CDTF">2022-05-11T07:53:00Z</dcterms:created>
  <dcterms:modified xsi:type="dcterms:W3CDTF">2022-05-11T07:53:00Z</dcterms:modified>
</cp:coreProperties>
</file>